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A0EA" w14:textId="77777777" w:rsidR="00B156E5" w:rsidRPr="005B7736" w:rsidRDefault="00B156E5" w:rsidP="00871828">
      <w:pPr>
        <w:spacing w:after="0" w:line="240" w:lineRule="auto"/>
        <w:rPr>
          <w:rStyle w:val="jmeno"/>
          <w:rFonts w:ascii="Sylfaen" w:hAnsi="Sylfaen"/>
          <w:b/>
          <w:u w:val="single"/>
          <w:lang w:val="ka-GE"/>
        </w:rPr>
      </w:pPr>
    </w:p>
    <w:p w14:paraId="468E11AA" w14:textId="58EB5EFB" w:rsidR="00B156E5" w:rsidRPr="005B7736" w:rsidRDefault="007B4552" w:rsidP="00871828">
      <w:pPr>
        <w:spacing w:after="0" w:line="240" w:lineRule="auto"/>
        <w:jc w:val="center"/>
        <w:rPr>
          <w:rStyle w:val="jmeno"/>
          <w:rFonts w:ascii="Sylfaen" w:hAnsi="Sylfaen"/>
          <w:b/>
          <w:u w:val="single"/>
        </w:rPr>
      </w:pPr>
      <w:r w:rsidRPr="005B7736">
        <w:rPr>
          <w:rStyle w:val="jmeno"/>
          <w:rFonts w:ascii="Sylfaen" w:hAnsi="Sylfaen"/>
          <w:b/>
          <w:u w:val="single"/>
        </w:rPr>
        <w:t>Ongoing partnership and t</w:t>
      </w:r>
      <w:r w:rsidR="00B156E5" w:rsidRPr="005B7736">
        <w:rPr>
          <w:rStyle w:val="jmeno"/>
          <w:rFonts w:ascii="Sylfaen" w:hAnsi="Sylfaen"/>
          <w:b/>
          <w:u w:val="single"/>
        </w:rPr>
        <w:t>alking points for bilateral meetings with health ministers</w:t>
      </w:r>
    </w:p>
    <w:p w14:paraId="58A797A0" w14:textId="77777777" w:rsidR="00871828" w:rsidRPr="005B7736" w:rsidRDefault="00871828" w:rsidP="00871828">
      <w:pPr>
        <w:spacing w:after="0" w:line="240" w:lineRule="auto"/>
        <w:jc w:val="center"/>
        <w:rPr>
          <w:rStyle w:val="jmeno"/>
          <w:rFonts w:ascii="Sylfaen" w:hAnsi="Sylfaen"/>
          <w:b/>
          <w:u w:val="single"/>
        </w:rPr>
      </w:pPr>
    </w:p>
    <w:p w14:paraId="22D217B7" w14:textId="350C3B44"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 xml:space="preserve">EU Commissioner </w:t>
      </w:r>
    </w:p>
    <w:p w14:paraId="53488CBC"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Czech Republic</w:t>
      </w:r>
    </w:p>
    <w:p w14:paraId="214BEA4E"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Germany</w:t>
      </w:r>
    </w:p>
    <w:p w14:paraId="78687C49"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Estonia</w:t>
      </w:r>
    </w:p>
    <w:p w14:paraId="508C5740" w14:textId="77777777"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Ukraine</w:t>
      </w:r>
    </w:p>
    <w:p w14:paraId="2ACAD3F2" w14:textId="4E34A2BC"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Belarus</w:t>
      </w:r>
    </w:p>
    <w:p w14:paraId="5453F1E5" w14:textId="10FE6410" w:rsidR="00892876" w:rsidRPr="005B7736" w:rsidRDefault="00892876"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Qatar</w:t>
      </w:r>
    </w:p>
    <w:p w14:paraId="5ACEB0A1" w14:textId="77777777"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Norway</w:t>
      </w:r>
    </w:p>
    <w:p w14:paraId="5B75076F" w14:textId="77777777" w:rsidR="00FB74D2" w:rsidRPr="005B7736" w:rsidRDefault="00FB74D2"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Sweden</w:t>
      </w:r>
    </w:p>
    <w:p w14:paraId="47A5753C"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Latvia</w:t>
      </w:r>
    </w:p>
    <w:p w14:paraId="318F53FE"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Lithuania</w:t>
      </w:r>
    </w:p>
    <w:p w14:paraId="6295FEE7"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France</w:t>
      </w:r>
    </w:p>
    <w:p w14:paraId="2F60D6A2"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Denmark</w:t>
      </w:r>
    </w:p>
    <w:p w14:paraId="3116E237"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Finland</w:t>
      </w:r>
    </w:p>
    <w:p w14:paraId="55F117E5" w14:textId="77777777" w:rsidR="00726DDA" w:rsidRPr="005B7736" w:rsidRDefault="00726DDA"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European Union</w:t>
      </w:r>
    </w:p>
    <w:p w14:paraId="31B7C129" w14:textId="2489EC8D" w:rsidR="005B6804" w:rsidRPr="005B7736" w:rsidRDefault="005B6804"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Israel</w:t>
      </w:r>
    </w:p>
    <w:p w14:paraId="65C0DE8B" w14:textId="77777777" w:rsidR="00B156E5" w:rsidRPr="005B7736" w:rsidRDefault="00B156E5" w:rsidP="00871828">
      <w:pPr>
        <w:spacing w:after="0" w:line="240" w:lineRule="auto"/>
        <w:rPr>
          <w:rStyle w:val="jmeno"/>
          <w:rFonts w:ascii="Sylfaen" w:hAnsi="Sylfaen"/>
          <w:b/>
          <w:u w:val="single"/>
        </w:rPr>
      </w:pPr>
    </w:p>
    <w:p w14:paraId="4F5D8CD2" w14:textId="77777777" w:rsidR="001E24C1" w:rsidRPr="005B7736" w:rsidRDefault="001E24C1" w:rsidP="001E24C1">
      <w:pPr>
        <w:spacing w:after="0" w:line="240" w:lineRule="auto"/>
        <w:rPr>
          <w:rFonts w:ascii="Sylfaen" w:hAnsi="Sylfaen"/>
          <w:b/>
        </w:rPr>
      </w:pPr>
      <w:r w:rsidRPr="005B7736">
        <w:rPr>
          <w:rFonts w:ascii="Sylfaen" w:hAnsi="Sylfaen"/>
          <w:b/>
          <w:highlight w:val="yellow"/>
        </w:rPr>
        <w:t xml:space="preserve">Mr. Vytenis Andriukaitis, European Commissioner </w:t>
      </w:r>
      <w:r w:rsidRPr="005B7736">
        <w:rPr>
          <w:rStyle w:val="st"/>
          <w:rFonts w:ascii="Sylfaen" w:hAnsi="Sylfaen"/>
          <w:b/>
          <w:highlight w:val="yellow"/>
        </w:rPr>
        <w:t>for health and food safety</w:t>
      </w:r>
    </w:p>
    <w:p w14:paraId="52F04282" w14:textId="77777777" w:rsidR="001E24C1" w:rsidRPr="005B7736" w:rsidRDefault="001E24C1" w:rsidP="001E24C1">
      <w:pPr>
        <w:tabs>
          <w:tab w:val="left" w:pos="0"/>
        </w:tabs>
        <w:contextualSpacing/>
        <w:jc w:val="both"/>
        <w:rPr>
          <w:rFonts w:ascii="Sylfaen" w:hAnsi="Sylfaen"/>
          <w:b/>
          <w:i/>
          <w:u w:val="single"/>
        </w:rPr>
      </w:pPr>
    </w:p>
    <w:p w14:paraId="6634567B" w14:textId="77777777" w:rsidR="001E24C1" w:rsidRPr="005B7736" w:rsidRDefault="001E24C1" w:rsidP="001E24C1">
      <w:pPr>
        <w:spacing w:after="120"/>
        <w:ind w:left="540"/>
        <w:contextualSpacing/>
        <w:jc w:val="both"/>
        <w:rPr>
          <w:rFonts w:ascii="Sylfaen" w:eastAsia="Times New Roman" w:hAnsi="Sylfaen" w:cs="Calibri"/>
          <w:b/>
          <w:bCs/>
        </w:rPr>
      </w:pPr>
      <w:r w:rsidRPr="005B7736">
        <w:rPr>
          <w:rFonts w:ascii="Sylfaen" w:eastAsia="Times New Roman" w:hAnsi="Sylfaen" w:cs="Calibri"/>
          <w:b/>
          <w:bCs/>
        </w:rPr>
        <w:t xml:space="preserve">Vaccines and Immunization: Country situation - Georgia </w:t>
      </w:r>
    </w:p>
    <w:p w14:paraId="00E6A40C" w14:textId="77777777" w:rsidR="001E24C1" w:rsidRPr="005B7736" w:rsidRDefault="001E24C1" w:rsidP="001E24C1">
      <w:pPr>
        <w:spacing w:after="120"/>
        <w:contextualSpacing/>
        <w:jc w:val="both"/>
        <w:rPr>
          <w:rFonts w:ascii="Sylfaen" w:eastAsia="Times New Roman" w:hAnsi="Sylfaen" w:cs="Calibri"/>
          <w:bCs/>
        </w:rPr>
      </w:pPr>
    </w:p>
    <w:p w14:paraId="2B302166" w14:textId="77777777" w:rsidR="001E24C1" w:rsidRPr="005B7736" w:rsidRDefault="001E24C1" w:rsidP="001E24C1">
      <w:pPr>
        <w:pStyle w:val="ListParagraph"/>
        <w:numPr>
          <w:ilvl w:val="0"/>
          <w:numId w:val="12"/>
        </w:numPr>
        <w:spacing w:after="120"/>
        <w:ind w:left="540"/>
        <w:jc w:val="both"/>
        <w:rPr>
          <w:rFonts w:ascii="Sylfaen" w:eastAsia="Times New Roman" w:hAnsi="Sylfaen"/>
          <w:bCs/>
        </w:rPr>
      </w:pPr>
      <w:r w:rsidRPr="005B7736">
        <w:rPr>
          <w:rFonts w:ascii="Sylfaen" w:eastAsia="Times New Roman" w:hAnsi="Sylfaen"/>
          <w:bCs/>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14:paraId="707E1301" w14:textId="77777777" w:rsidR="001E24C1" w:rsidRPr="005B7736" w:rsidRDefault="001E24C1" w:rsidP="001E24C1">
      <w:pPr>
        <w:numPr>
          <w:ilvl w:val="0"/>
          <w:numId w:val="12"/>
        </w:numPr>
        <w:spacing w:after="120" w:line="240" w:lineRule="auto"/>
        <w:ind w:left="540"/>
        <w:contextualSpacing/>
        <w:jc w:val="both"/>
        <w:rPr>
          <w:rFonts w:ascii="Sylfaen" w:eastAsia="Times New Roman" w:hAnsi="Sylfaen" w:cs="Calibri"/>
          <w:bCs/>
        </w:rPr>
      </w:pPr>
      <w:r w:rsidRPr="005B7736">
        <w:rPr>
          <w:rFonts w:ascii="Sylfaen" w:eastAsia="Times New Roman" w:hAnsi="Sylfaen" w:cs="Calibri"/>
          <w:bCs/>
        </w:rPr>
        <w:t>Procurement of vaccines for routine immunization</w:t>
      </w:r>
    </w:p>
    <w:p w14:paraId="2FAC079C" w14:textId="77777777" w:rsidR="001E24C1" w:rsidRPr="005B7736" w:rsidRDefault="001E24C1" w:rsidP="001E24C1">
      <w:pPr>
        <w:numPr>
          <w:ilvl w:val="0"/>
          <w:numId w:val="12"/>
        </w:numPr>
        <w:spacing w:after="120" w:line="240" w:lineRule="auto"/>
        <w:ind w:left="540"/>
        <w:contextualSpacing/>
        <w:jc w:val="both"/>
        <w:rPr>
          <w:rFonts w:ascii="Sylfaen" w:eastAsia="Times New Roman" w:hAnsi="Sylfaen" w:cs="Calibri"/>
          <w:bCs/>
        </w:rPr>
      </w:pPr>
      <w:r w:rsidRPr="005B7736">
        <w:rPr>
          <w:rFonts w:ascii="Sylfaen" w:eastAsia="Times New Roman" w:hAnsi="Sylfaen" w:cs="Calibri"/>
          <w:bCs/>
        </w:rPr>
        <w:t>Procurement of vaccines, serums and immunoglobulin for infectious disease prevention and treatment (yellow fever, rabies, tetanus, botulism, venom viper, malaria)</w:t>
      </w:r>
    </w:p>
    <w:p w14:paraId="75ACBFAA" w14:textId="77777777" w:rsidR="001E24C1" w:rsidRPr="005B7736" w:rsidRDefault="001E24C1" w:rsidP="001E24C1">
      <w:pPr>
        <w:numPr>
          <w:ilvl w:val="0"/>
          <w:numId w:val="12"/>
        </w:numPr>
        <w:spacing w:after="120" w:line="240" w:lineRule="auto"/>
        <w:ind w:left="540"/>
        <w:contextualSpacing/>
        <w:jc w:val="both"/>
        <w:rPr>
          <w:rFonts w:ascii="Sylfaen" w:eastAsia="Times New Roman" w:hAnsi="Sylfaen" w:cs="Calibri"/>
          <w:bCs/>
        </w:rPr>
      </w:pPr>
      <w:r w:rsidRPr="005B7736">
        <w:rPr>
          <w:rFonts w:ascii="Sylfaen" w:eastAsia="Times New Roman" w:hAnsi="Sylfaen" w:cs="Calibri"/>
          <w:bCs/>
        </w:rPr>
        <w:t xml:space="preserve">Receipt, storage and distribution of immunization supplies, monitoring the needs of the cold chain system. </w:t>
      </w:r>
    </w:p>
    <w:p w14:paraId="7F41CE58"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Immunization is one of the highest Public Health priorities for the Government of Georgia, the clear confirmation of which is that funding of the program significantly increased past years from 4 </w:t>
      </w:r>
      <w:proofErr w:type="spellStart"/>
      <w:r w:rsidRPr="005B7736">
        <w:rPr>
          <w:rFonts w:ascii="Sylfaen" w:eastAsia="Times New Roman" w:hAnsi="Sylfaen" w:cs="Calibri"/>
          <w:bCs/>
        </w:rPr>
        <w:t>mln</w:t>
      </w:r>
      <w:proofErr w:type="spellEnd"/>
      <w:r w:rsidRPr="005B7736">
        <w:rPr>
          <w:rFonts w:ascii="Sylfaen" w:eastAsia="Times New Roman" w:hAnsi="Sylfaen" w:cs="Calibri"/>
          <w:bCs/>
        </w:rPr>
        <w:t xml:space="preserve"> GEL in 2012 to 22.4 </w:t>
      </w:r>
      <w:proofErr w:type="spellStart"/>
      <w:proofErr w:type="gramStart"/>
      <w:r w:rsidRPr="005B7736">
        <w:rPr>
          <w:rFonts w:ascii="Sylfaen" w:eastAsia="Times New Roman" w:hAnsi="Sylfaen" w:cs="Calibri"/>
          <w:bCs/>
        </w:rPr>
        <w:t>mln</w:t>
      </w:r>
      <w:proofErr w:type="spellEnd"/>
      <w:r w:rsidRPr="005B7736">
        <w:rPr>
          <w:rFonts w:ascii="Sylfaen" w:eastAsia="Times New Roman" w:hAnsi="Sylfaen" w:cs="Calibri"/>
          <w:bCs/>
        </w:rPr>
        <w:t xml:space="preserve">  in</w:t>
      </w:r>
      <w:proofErr w:type="gramEnd"/>
      <w:r w:rsidRPr="005B7736">
        <w:rPr>
          <w:rFonts w:ascii="Sylfaen" w:eastAsia="Times New Roman" w:hAnsi="Sylfaen" w:cs="Calibri"/>
          <w:bCs/>
        </w:rPr>
        <w:t xml:space="preserve"> 2019.</w:t>
      </w:r>
    </w:p>
    <w:p w14:paraId="1A961443"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Current state immunization calendar covers vaccination against 12 infectious diseases: Tuberculosis, Hepatitis B, Diphtheria, Pertussis, Tetanus, Poliomyelitis, Measles, Mumps, Rubella, Hib, Rota, and Pneumococcal. In 2017, the HPV vaccine was introduced at the sub-regional level and from August 2019, the HPV vaccine will be introduced throughout the country.</w:t>
      </w:r>
    </w:p>
    <w:p w14:paraId="0A93FF6C"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According to the WHO recommendations the seasonal influenza vaccination is provided for selected high risk groups of population.  </w:t>
      </w:r>
    </w:p>
    <w:p w14:paraId="6ABA84BC"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lastRenderedPageBreak/>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10830A79"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Achievements:</w:t>
      </w:r>
    </w:p>
    <w:p w14:paraId="0E358632"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Immunization Management Module (IMM) as a part of the comprehensive Health Management Information System (HMIS) was successfully developed. </w:t>
      </w:r>
    </w:p>
    <w:p w14:paraId="3669F585"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The country has established Core Advisory Bodies to support the National Immunization Program and provide evidence-based recommendations: Interagency Coordination Committee (ICC), National Immunization Technical Advisory Group (NITAG), </w:t>
      </w:r>
      <w:r w:rsidRPr="005B7736">
        <w:rPr>
          <w:rFonts w:ascii="Sylfaen" w:eastAsia="Times New Roman" w:hAnsi="Sylfaen" w:cs="Calibri"/>
          <w:bCs/>
        </w:rPr>
        <w:tab/>
        <w:t xml:space="preserve">National Regulatory Authority (NRA), National Polio Certification </w:t>
      </w:r>
      <w:proofErr w:type="gramStart"/>
      <w:r w:rsidRPr="005B7736">
        <w:rPr>
          <w:rFonts w:ascii="Sylfaen" w:eastAsia="Times New Roman" w:hAnsi="Sylfaen" w:cs="Calibri"/>
          <w:bCs/>
        </w:rPr>
        <w:t>Committee ,</w:t>
      </w:r>
      <w:proofErr w:type="gramEnd"/>
      <w:r w:rsidRPr="005B7736">
        <w:rPr>
          <w:rFonts w:ascii="Sylfaen" w:eastAsia="Times New Roman" w:hAnsi="Sylfaen" w:cs="Calibri"/>
          <w:bCs/>
        </w:rPr>
        <w:t xml:space="preserve"> National Verification  Committee for Measles &amp; Rubella Elimination.</w:t>
      </w:r>
    </w:p>
    <w:p w14:paraId="19FCC27D"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School physician system re-introduced (including immunization-related activities)</w:t>
      </w:r>
    </w:p>
    <w:p w14:paraId="10BE00B7"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Access to immunization services guaranteed under the Government funded Universal Healthcare Program.</w:t>
      </w:r>
    </w:p>
    <w:p w14:paraId="642E3502"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High vaccination coverage sustained at national level.</w:t>
      </w:r>
    </w:p>
    <w:p w14:paraId="5BB48755"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The comprehensive Multi-year action plan (</w:t>
      </w:r>
      <w:proofErr w:type="spellStart"/>
      <w:r w:rsidRPr="005B7736">
        <w:rPr>
          <w:rFonts w:ascii="Sylfaen" w:eastAsia="Times New Roman" w:hAnsi="Sylfaen" w:cs="Calibri"/>
          <w:bCs/>
        </w:rPr>
        <w:t>cMYP</w:t>
      </w:r>
      <w:proofErr w:type="spellEnd"/>
      <w:r w:rsidRPr="005B7736">
        <w:rPr>
          <w:rFonts w:ascii="Sylfaen" w:eastAsia="Times New Roman" w:hAnsi="Sylfaen" w:cs="Calibri"/>
          <w:bCs/>
        </w:rPr>
        <w:t>) for Immunization 2017-2021 adopted, following the main goals of the European Vaccine Action Plan (EVAP).</w:t>
      </w:r>
    </w:p>
    <w:p w14:paraId="37B8C084"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Country introduced universal hepatitis B vaccination schedule Since 2003 – four doses in the age of 0, 2, 3, and 4 months; screening of pregnant women for </w:t>
      </w:r>
      <w:proofErr w:type="spellStart"/>
      <w:r w:rsidRPr="005B7736">
        <w:rPr>
          <w:rFonts w:ascii="Sylfaen" w:eastAsia="Times New Roman" w:hAnsi="Sylfaen" w:cs="Calibri"/>
          <w:bCs/>
        </w:rPr>
        <w:t>HBsAg</w:t>
      </w:r>
      <w:proofErr w:type="spellEnd"/>
      <w:r w:rsidRPr="005B7736">
        <w:rPr>
          <w:rFonts w:ascii="Sylfaen" w:eastAsia="Times New Roman" w:hAnsi="Sylfaen" w:cs="Calibri"/>
          <w:bCs/>
        </w:rPr>
        <w:t xml:space="preserve">, provides immunoglobulins </w:t>
      </w:r>
      <w:proofErr w:type="gramStart"/>
      <w:r w:rsidRPr="005B7736">
        <w:rPr>
          <w:rFonts w:ascii="Sylfaen" w:eastAsia="Times New Roman" w:hAnsi="Sylfaen" w:cs="Calibri"/>
          <w:bCs/>
        </w:rPr>
        <w:t>treatment  for</w:t>
      </w:r>
      <w:proofErr w:type="gramEnd"/>
      <w:r w:rsidRPr="005B7736">
        <w:rPr>
          <w:rFonts w:ascii="Sylfaen" w:eastAsia="Times New Roman" w:hAnsi="Sylfaen" w:cs="Calibri"/>
          <w:bCs/>
        </w:rPr>
        <w:t xml:space="preserve"> </w:t>
      </w:r>
      <w:proofErr w:type="spellStart"/>
      <w:r w:rsidRPr="005B7736">
        <w:rPr>
          <w:rFonts w:ascii="Sylfaen" w:eastAsia="Times New Roman" w:hAnsi="Sylfaen" w:cs="Calibri"/>
          <w:bCs/>
        </w:rPr>
        <w:t>HBsAg</w:t>
      </w:r>
      <w:proofErr w:type="spellEnd"/>
      <w:r w:rsidRPr="005B7736">
        <w:rPr>
          <w:rFonts w:ascii="Sylfaen" w:eastAsia="Times New Roman" w:hAnsi="Sylfaen" w:cs="Calibri"/>
          <w:bCs/>
        </w:rPr>
        <w:t xml:space="preserve"> positive mother newborns at maternity houses.</w:t>
      </w:r>
    </w:p>
    <w:p w14:paraId="45BE4C5D"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Countrywide recording, reporting and monitoring systems in place (vaccination, AEFI, AFP).</w:t>
      </w:r>
    </w:p>
    <w:p w14:paraId="30845F68" w14:textId="77777777" w:rsidR="001E24C1" w:rsidRPr="005B7736" w:rsidRDefault="001E24C1" w:rsidP="001E24C1">
      <w:pPr>
        <w:spacing w:after="120"/>
        <w:ind w:left="540"/>
        <w:contextualSpacing/>
        <w:jc w:val="both"/>
        <w:rPr>
          <w:rFonts w:ascii="Sylfaen" w:eastAsia="Times New Roman" w:hAnsi="Sylfaen" w:cs="Calibri"/>
          <w:bCs/>
        </w:rPr>
      </w:pPr>
    </w:p>
    <w:p w14:paraId="614CE787" w14:textId="77777777" w:rsidR="001E24C1" w:rsidRPr="005B7736" w:rsidRDefault="001E24C1" w:rsidP="001E24C1">
      <w:pPr>
        <w:tabs>
          <w:tab w:val="left" w:pos="0"/>
        </w:tabs>
        <w:ind w:left="720"/>
        <w:contextualSpacing/>
        <w:jc w:val="both"/>
        <w:rPr>
          <w:rFonts w:ascii="Sylfaen" w:hAnsi="Sylfaen"/>
          <w:b/>
          <w:i/>
          <w:u w:val="single"/>
        </w:rPr>
      </w:pPr>
    </w:p>
    <w:p w14:paraId="5E5B2292" w14:textId="77777777" w:rsidR="001E24C1" w:rsidRPr="005B7736" w:rsidRDefault="001E24C1" w:rsidP="001E24C1">
      <w:pPr>
        <w:tabs>
          <w:tab w:val="left" w:pos="0"/>
        </w:tabs>
        <w:jc w:val="both"/>
        <w:rPr>
          <w:rFonts w:ascii="Sylfaen" w:hAnsi="Sylfaen"/>
        </w:rPr>
      </w:pPr>
      <w:r w:rsidRPr="005B7736">
        <w:rPr>
          <w:rFonts w:ascii="Sylfaen" w:hAnsi="Sylfaen"/>
        </w:rPr>
        <w:t xml:space="preserve"> In frame of Global Polio Eradication strategy in Georgia were carried several significant activities:</w:t>
      </w:r>
    </w:p>
    <w:p w14:paraId="694A36E5"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 Implementation in routine vaccination schedule  IPV  containing hexavalent vaccine for vaccination  of children aged 2, 3, 4 month  - 2015;</w:t>
      </w:r>
    </w:p>
    <w:p w14:paraId="5F28D2B2"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Switch  from </w:t>
      </w:r>
      <w:r w:rsidRPr="005B7736">
        <w:rPr>
          <w:rFonts w:ascii="Sylfaen" w:hAnsi="Sylfaen"/>
          <w:vertAlign w:val="subscript"/>
        </w:rPr>
        <w:t>T</w:t>
      </w:r>
      <w:r w:rsidRPr="005B7736">
        <w:rPr>
          <w:rFonts w:ascii="Sylfaen" w:hAnsi="Sylfaen"/>
        </w:rPr>
        <w:t xml:space="preserve">OPV on  </w:t>
      </w:r>
      <w:r w:rsidRPr="005B7736">
        <w:rPr>
          <w:rFonts w:ascii="Sylfaen" w:hAnsi="Sylfaen"/>
          <w:vertAlign w:val="subscript"/>
        </w:rPr>
        <w:t>B</w:t>
      </w:r>
      <w:r w:rsidRPr="005B7736">
        <w:rPr>
          <w:rFonts w:ascii="Sylfaen" w:hAnsi="Sylfaen"/>
        </w:rPr>
        <w:t>OPV – April 18, 2016;</w:t>
      </w:r>
    </w:p>
    <w:p w14:paraId="3C27D8E5"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Implementation </w:t>
      </w:r>
      <w:r w:rsidRPr="005B7736">
        <w:rPr>
          <w:rFonts w:ascii="Sylfaen" w:hAnsi="Sylfaen"/>
          <w:vertAlign w:val="subscript"/>
        </w:rPr>
        <w:t>B</w:t>
      </w:r>
      <w:r w:rsidRPr="005B7736">
        <w:rPr>
          <w:rFonts w:ascii="Sylfaen" w:hAnsi="Sylfaen"/>
        </w:rPr>
        <w:t>OPV in routine vaccination schedule   for revaccination of children aged 18 month and 5 year – May 3, 2016;</w:t>
      </w:r>
    </w:p>
    <w:p w14:paraId="5FB8A80D"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The National Action Plan for 2018-2019,   to sustain polio-free status, is updated on basis of current guidelines of the Global Polio Eradication;</w:t>
      </w:r>
    </w:p>
    <w:p w14:paraId="4A13D2EA"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14:paraId="758F2CD4"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Georgia have a </w:t>
      </w:r>
      <w:proofErr w:type="spellStart"/>
      <w:r w:rsidRPr="005B7736">
        <w:rPr>
          <w:rFonts w:ascii="Sylfaen" w:hAnsi="Sylfaen"/>
        </w:rPr>
        <w:t>well functioning</w:t>
      </w:r>
      <w:proofErr w:type="spellEnd"/>
      <w:r w:rsidRPr="005B7736">
        <w:rPr>
          <w:rFonts w:ascii="Sylfaen" w:hAnsi="Sylfaen"/>
        </w:rPr>
        <w:t xml:space="preserve"> National Polio Certification Committee (NCC, 1997) and sensitive national surveillance system  on Acute Flaccid Paralysis (AFP)</w:t>
      </w:r>
    </w:p>
    <w:p w14:paraId="10B7A858" w14:textId="77777777" w:rsidR="001E24C1" w:rsidRPr="005B7736" w:rsidRDefault="001E24C1" w:rsidP="001E24C1">
      <w:pPr>
        <w:spacing w:after="0" w:line="240" w:lineRule="auto"/>
        <w:rPr>
          <w:rFonts w:ascii="Sylfaen" w:hAnsi="Sylfaen"/>
        </w:rPr>
      </w:pPr>
    </w:p>
    <w:p w14:paraId="71F4CDF3" w14:textId="77777777" w:rsidR="001E24C1" w:rsidRPr="005B7736" w:rsidRDefault="001E24C1" w:rsidP="00871828">
      <w:pPr>
        <w:spacing w:after="0" w:line="240" w:lineRule="auto"/>
        <w:rPr>
          <w:rStyle w:val="jmeno"/>
          <w:rFonts w:ascii="Sylfaen" w:hAnsi="Sylfaen"/>
          <w:b/>
          <w:highlight w:val="yellow"/>
          <w:u w:val="single"/>
        </w:rPr>
      </w:pPr>
    </w:p>
    <w:p w14:paraId="7A70AB03" w14:textId="77777777" w:rsidR="001E24C1" w:rsidRPr="005B7736" w:rsidRDefault="001E24C1" w:rsidP="00871828">
      <w:pPr>
        <w:spacing w:after="0" w:line="240" w:lineRule="auto"/>
        <w:rPr>
          <w:rStyle w:val="jmeno"/>
          <w:rFonts w:ascii="Sylfaen" w:hAnsi="Sylfaen"/>
          <w:b/>
          <w:highlight w:val="yellow"/>
          <w:u w:val="single"/>
        </w:rPr>
      </w:pPr>
    </w:p>
    <w:p w14:paraId="33266379" w14:textId="578DEAAC" w:rsidR="00DC1BA4" w:rsidRPr="005B7736" w:rsidRDefault="00DC1BA4" w:rsidP="00871828">
      <w:pPr>
        <w:spacing w:after="0" w:line="240" w:lineRule="auto"/>
        <w:rPr>
          <w:rStyle w:val="funkce"/>
          <w:rFonts w:ascii="Sylfaen" w:hAnsi="Sylfaen"/>
          <w:b/>
          <w:u w:val="single"/>
        </w:rPr>
      </w:pPr>
      <w:r w:rsidRPr="005B7736">
        <w:rPr>
          <w:rStyle w:val="jmeno"/>
          <w:rFonts w:ascii="Sylfaen" w:hAnsi="Sylfaen"/>
          <w:b/>
          <w:highlight w:val="yellow"/>
          <w:u w:val="single"/>
        </w:rPr>
        <w:lastRenderedPageBreak/>
        <w:t xml:space="preserve">Mr. Adam </w:t>
      </w:r>
      <w:proofErr w:type="spellStart"/>
      <w:r w:rsidRPr="005B7736">
        <w:rPr>
          <w:rStyle w:val="jmeno"/>
          <w:rFonts w:ascii="Sylfaen" w:hAnsi="Sylfaen"/>
          <w:b/>
          <w:highlight w:val="yellow"/>
          <w:u w:val="single"/>
        </w:rPr>
        <w:t>Vojtěch</w:t>
      </w:r>
      <w:proofErr w:type="spellEnd"/>
      <w:r w:rsidRPr="005B7736">
        <w:rPr>
          <w:rStyle w:val="jmeno"/>
          <w:rFonts w:ascii="Sylfaen" w:hAnsi="Sylfaen"/>
          <w:b/>
          <w:highlight w:val="yellow"/>
          <w:u w:val="single"/>
        </w:rPr>
        <w:t xml:space="preserve">, </w:t>
      </w:r>
      <w:r w:rsidRPr="005B7736">
        <w:rPr>
          <w:rStyle w:val="funkce"/>
          <w:rFonts w:ascii="Sylfaen" w:hAnsi="Sylfaen"/>
          <w:b/>
          <w:highlight w:val="yellow"/>
          <w:u w:val="single"/>
        </w:rPr>
        <w:t>Minister of Health of the Czech Republic</w:t>
      </w:r>
    </w:p>
    <w:p w14:paraId="72087C74" w14:textId="2F016BFF" w:rsidR="00871828" w:rsidRPr="005B7736" w:rsidRDefault="00871828" w:rsidP="00871828">
      <w:pPr>
        <w:spacing w:after="0" w:line="240" w:lineRule="auto"/>
        <w:rPr>
          <w:rStyle w:val="funkce"/>
          <w:rFonts w:ascii="Sylfaen" w:hAnsi="Sylfaen"/>
          <w:b/>
          <w:u w:val="single"/>
        </w:rPr>
      </w:pPr>
    </w:p>
    <w:p w14:paraId="6498DD7E" w14:textId="0CAA0F8A" w:rsidR="00C743DF" w:rsidRPr="005B7736" w:rsidRDefault="00C743DF" w:rsidP="00C743DF">
      <w:pPr>
        <w:jc w:val="both"/>
        <w:rPr>
          <w:rStyle w:val="funkce"/>
          <w:rFonts w:ascii="Sylfaen" w:hAnsi="Sylfaen"/>
          <w:b/>
        </w:rPr>
      </w:pPr>
      <w:r w:rsidRPr="005B7736">
        <w:rPr>
          <w:rFonts w:ascii="Sylfaen" w:hAnsi="Sylfaen"/>
          <w:b/>
        </w:rPr>
        <w:t>Existing partnership:</w:t>
      </w:r>
    </w:p>
    <w:p w14:paraId="33AF0023" w14:textId="4A9B6E1E" w:rsidR="00490236" w:rsidRPr="005B7736" w:rsidRDefault="00490236" w:rsidP="00C743DF">
      <w:pPr>
        <w:spacing w:after="0" w:line="240" w:lineRule="auto"/>
        <w:jc w:val="both"/>
        <w:rPr>
          <w:rStyle w:val="funkce"/>
          <w:rFonts w:ascii="Sylfaen" w:hAnsi="Sylfaen"/>
        </w:rPr>
      </w:pPr>
      <w:r w:rsidRPr="005B7736">
        <w:rPr>
          <w:rStyle w:val="funkce"/>
          <w:rFonts w:ascii="Sylfaen" w:hAnsi="Sylfaen"/>
        </w:rPr>
        <w:t>The Ministry has intensive collaboration with Czech Development Agency</w:t>
      </w:r>
      <w:r w:rsidRPr="005B7736">
        <w:rPr>
          <w:rStyle w:val="funkce"/>
          <w:rFonts w:ascii="Sylfaen" w:hAnsi="Sylfaen"/>
          <w:lang w:val="ka-GE"/>
        </w:rPr>
        <w:t xml:space="preserve">. </w:t>
      </w:r>
      <w:r w:rsidRPr="005B7736">
        <w:rPr>
          <w:rStyle w:val="funkce"/>
          <w:rFonts w:ascii="Sylfaen" w:hAnsi="Sylfaen"/>
        </w:rPr>
        <w:t>With support of the Agency various important projects are being implemented in the field of health care:</w:t>
      </w:r>
    </w:p>
    <w:p w14:paraId="47DC5807" w14:textId="77777777" w:rsidR="00871828" w:rsidRPr="005B7736" w:rsidRDefault="00871828" w:rsidP="00871828">
      <w:pPr>
        <w:spacing w:after="0" w:line="240" w:lineRule="auto"/>
        <w:rPr>
          <w:rStyle w:val="funkce"/>
          <w:rFonts w:ascii="Sylfaen" w:hAnsi="Sylfaen"/>
        </w:rPr>
      </w:pPr>
    </w:p>
    <w:p w14:paraId="351BBB23" w14:textId="6B29EA4B" w:rsidR="00490236" w:rsidRPr="005B7736" w:rsidRDefault="00490236" w:rsidP="0039214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new project </w:t>
      </w:r>
      <w:r w:rsidRPr="005B7736">
        <w:rPr>
          <w:rFonts w:ascii="Sylfaen" w:eastAsia="Times New Roman" w:hAnsi="Sylfaen"/>
          <w:b/>
          <w:color w:val="000000"/>
          <w:lang w:val="en-GB"/>
        </w:rPr>
        <w:t>"Implementing Long-term and Palliative Care Services for Children in Georgia"</w:t>
      </w:r>
      <w:r w:rsidRPr="005B7736">
        <w:rPr>
          <w:rFonts w:ascii="Sylfaen" w:eastAsia="Times New Roman" w:hAnsi="Sylfaen"/>
          <w:color w:val="000000"/>
          <w:lang w:val="en-GB"/>
        </w:rPr>
        <w:t xml:space="preserve"> has begun in its initial phase in 2018. The technical plan for the extension of the </w:t>
      </w:r>
      <w:proofErr w:type="spellStart"/>
      <w:r w:rsidRPr="005B7736">
        <w:rPr>
          <w:rFonts w:ascii="Sylfaen" w:eastAsia="Times New Roman" w:hAnsi="Sylfaen"/>
          <w:color w:val="000000"/>
          <w:lang w:val="en-GB"/>
        </w:rPr>
        <w:t>Jvania</w:t>
      </w:r>
      <w:proofErr w:type="spellEnd"/>
      <w:r w:rsidRPr="005B7736">
        <w:rPr>
          <w:rFonts w:ascii="Sylfaen" w:eastAsia="Times New Roman" w:hAnsi="Sylfaen"/>
          <w:color w:val="000000"/>
          <w:lang w:val="en-GB"/>
        </w:rPr>
        <w:t xml:space="preserve"> Children's Hospital is actually subject to evaluation by the City Hall in Tbilisi at present. The TSMU already begin preparation of the tender dossier for construction. The Czech Development Agency already delivered a 1</w:t>
      </w:r>
      <w:r w:rsidRPr="005B7736">
        <w:rPr>
          <w:rFonts w:ascii="Sylfaen" w:eastAsia="Times New Roman" w:hAnsi="Sylfaen"/>
          <w:color w:val="000000"/>
          <w:vertAlign w:val="superscript"/>
          <w:lang w:val="en-GB"/>
        </w:rPr>
        <w:t>st</w:t>
      </w:r>
      <w:r w:rsidRPr="005B7736">
        <w:rPr>
          <w:rFonts w:ascii="Sylfaen" w:eastAsia="Times New Roman" w:hAnsi="Sylfaen"/>
          <w:color w:val="000000"/>
          <w:lang w:val="en-GB"/>
        </w:rPr>
        <w:t xml:space="preserve"> part of medical equipment for </w:t>
      </w:r>
      <w:proofErr w:type="spellStart"/>
      <w:r w:rsidRPr="005B7736">
        <w:rPr>
          <w:rFonts w:ascii="Sylfaen" w:eastAsia="Times New Roman" w:hAnsi="Sylfaen"/>
          <w:color w:val="000000"/>
          <w:lang w:val="en-GB"/>
        </w:rPr>
        <w:t>Jvania</w:t>
      </w:r>
      <w:proofErr w:type="spellEnd"/>
      <w:r w:rsidRPr="005B7736">
        <w:rPr>
          <w:rFonts w:ascii="Sylfaen" w:eastAsia="Times New Roman" w:hAnsi="Sylfaen"/>
          <w:color w:val="000000"/>
          <w:lang w:val="en-GB"/>
        </w:rPr>
        <w:t xml:space="preserve"> hospital and currently begin preparation the procurement documentation for the purchase of 2</w:t>
      </w:r>
      <w:r w:rsidRPr="005B7736">
        <w:rPr>
          <w:rFonts w:ascii="Sylfaen" w:eastAsia="Times New Roman" w:hAnsi="Sylfaen"/>
          <w:color w:val="000000"/>
          <w:vertAlign w:val="superscript"/>
          <w:lang w:val="en-GB"/>
        </w:rPr>
        <w:t>nd</w:t>
      </w:r>
      <w:r w:rsidRPr="005B7736">
        <w:rPr>
          <w:rFonts w:ascii="Sylfaen" w:eastAsia="Times New Roman" w:hAnsi="Sylfaen"/>
          <w:color w:val="000000"/>
          <w:lang w:val="en-GB"/>
        </w:rPr>
        <w:t xml:space="preserve"> part the Children's Palliative Care.</w:t>
      </w:r>
    </w:p>
    <w:p w14:paraId="420E32B6" w14:textId="77777777" w:rsidR="00871828" w:rsidRPr="005B7736" w:rsidRDefault="00871828" w:rsidP="00871828">
      <w:pPr>
        <w:spacing w:after="0" w:line="240" w:lineRule="auto"/>
        <w:jc w:val="both"/>
        <w:rPr>
          <w:rFonts w:ascii="Sylfaen" w:eastAsia="Times New Roman" w:hAnsi="Sylfaen"/>
          <w:color w:val="000000"/>
          <w:lang w:val="en-GB"/>
        </w:rPr>
      </w:pPr>
    </w:p>
    <w:p w14:paraId="03E702D6" w14:textId="77777777"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project </w:t>
      </w:r>
      <w:r w:rsidRPr="005B7736">
        <w:rPr>
          <w:rFonts w:ascii="Sylfaen" w:eastAsia="Times New Roman" w:hAnsi="Sylfaen"/>
          <w:b/>
          <w:color w:val="000000"/>
          <w:lang w:val="en-GB"/>
        </w:rPr>
        <w:t>"Support Early Diagnosis, Prevention and Treatment of Oncological Diseases"</w:t>
      </w:r>
      <w:r w:rsidRPr="005B7736">
        <w:rPr>
          <w:rFonts w:ascii="Sylfaen" w:eastAsia="Times New Roman" w:hAnsi="Sylfaen"/>
          <w:color w:val="000000"/>
          <w:lang w:val="en-GB"/>
        </w:rPr>
        <w:t xml:space="preserve"> is already in final stage. The construction of screening centre in Zugdidi was completed in late 2018. Currently, the Czech Development Agency processes the tender on procurement for the centre equipment. Recruitment and train of staff and management of the centre is in process already. </w:t>
      </w:r>
    </w:p>
    <w:p w14:paraId="3C6B4241" w14:textId="35BC4683"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goal is to integrate the centre into the National Screening Program already in 2019. It </w:t>
      </w:r>
      <w:proofErr w:type="gramStart"/>
      <w:r w:rsidRPr="005B7736">
        <w:rPr>
          <w:rFonts w:ascii="Sylfaen" w:eastAsia="Times New Roman" w:hAnsi="Sylfaen"/>
          <w:color w:val="000000"/>
          <w:lang w:val="en-GB"/>
        </w:rPr>
        <w:t>have</w:t>
      </w:r>
      <w:proofErr w:type="gramEnd"/>
      <w:r w:rsidRPr="005B7736">
        <w:rPr>
          <w:rFonts w:ascii="Sylfaen" w:eastAsia="Times New Roman" w:hAnsi="Sylfaen"/>
          <w:color w:val="000000"/>
          <w:lang w:val="en-GB"/>
        </w:rPr>
        <w:t xml:space="preserve"> been already communicated with NCDC in 2018. Separate component of this project is support to development of oncology register under NCDC and radiotherapy equipment delivery to </w:t>
      </w:r>
      <w:proofErr w:type="spellStart"/>
      <w:r w:rsidRPr="005B7736">
        <w:rPr>
          <w:rFonts w:ascii="Sylfaen" w:eastAsia="Times New Roman" w:hAnsi="Sylfaen"/>
          <w:color w:val="000000"/>
          <w:lang w:val="en-GB"/>
        </w:rPr>
        <w:t>Lisy</w:t>
      </w:r>
      <w:proofErr w:type="spellEnd"/>
      <w:r w:rsidRPr="005B7736">
        <w:rPr>
          <w:rFonts w:ascii="Sylfaen" w:eastAsia="Times New Roman" w:hAnsi="Sylfaen"/>
          <w:color w:val="000000"/>
          <w:lang w:val="en-GB"/>
        </w:rPr>
        <w:t xml:space="preserve"> lake hospital. </w:t>
      </w:r>
    </w:p>
    <w:p w14:paraId="12E9D3A1" w14:textId="77777777" w:rsidR="00871828" w:rsidRPr="005B7736" w:rsidRDefault="00871828" w:rsidP="00871828">
      <w:pPr>
        <w:spacing w:after="0" w:line="240" w:lineRule="auto"/>
        <w:jc w:val="both"/>
        <w:rPr>
          <w:rFonts w:ascii="Sylfaen" w:eastAsia="Times New Roman" w:hAnsi="Sylfaen"/>
          <w:color w:val="000000"/>
          <w:lang w:val="en-GB"/>
        </w:rPr>
      </w:pPr>
    </w:p>
    <w:p w14:paraId="2B269B62" w14:textId="2F687845"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project </w:t>
      </w:r>
      <w:r w:rsidRPr="005B7736">
        <w:rPr>
          <w:rFonts w:ascii="Sylfaen" w:eastAsia="Times New Roman" w:hAnsi="Sylfaen"/>
          <w:b/>
          <w:color w:val="000000"/>
          <w:lang w:val="en-GB"/>
        </w:rPr>
        <w:t>"Improvement and expansion of services for individuals with autism spectrum disorder in Georgia"</w:t>
      </w:r>
      <w:r w:rsidRPr="005B7736">
        <w:rPr>
          <w:rFonts w:ascii="Sylfaen" w:eastAsia="Times New Roman" w:hAnsi="Sylfaen"/>
          <w:color w:val="000000"/>
          <w:lang w:val="en-GB"/>
        </w:rPr>
        <w:t xml:space="preserve"> is a second phase of previous project. The project aims to improve the quality of diagnostic, therapeutic and social services for children with autism spectrum disorder (ASD) and support professional development of Georgian specialists working in the field.</w:t>
      </w:r>
    </w:p>
    <w:p w14:paraId="55DAAC0F" w14:textId="77777777" w:rsidR="00871828" w:rsidRPr="005B7736" w:rsidRDefault="00871828" w:rsidP="00871828">
      <w:pPr>
        <w:spacing w:after="0" w:line="240" w:lineRule="auto"/>
        <w:jc w:val="both"/>
        <w:rPr>
          <w:rFonts w:ascii="Sylfaen" w:eastAsia="Times New Roman" w:hAnsi="Sylfaen"/>
          <w:color w:val="000000"/>
          <w:lang w:val="en-GB"/>
        </w:rPr>
      </w:pPr>
    </w:p>
    <w:p w14:paraId="0323C45D" w14:textId="41078FBE"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project </w:t>
      </w:r>
      <w:r w:rsidRPr="005B7736">
        <w:rPr>
          <w:rFonts w:ascii="Sylfaen" w:eastAsia="Times New Roman" w:hAnsi="Sylfaen"/>
          <w:b/>
          <w:color w:val="000000"/>
          <w:lang w:val="en-GB"/>
        </w:rPr>
        <w:t>"Starting Quality Improvement for the Primary Health Care System in Georgia"</w:t>
      </w:r>
      <w:r w:rsidRPr="005B7736">
        <w:rPr>
          <w:rFonts w:ascii="Sylfaen" w:eastAsia="Times New Roman" w:hAnsi="Sylfaen"/>
          <w:color w:val="000000"/>
          <w:lang w:val="en-GB"/>
        </w:rPr>
        <w:t xml:space="preserve"> is in its last implementation year in 2019. After assessment of the project's results and their usefulness is expected scale up in frame of 2</w:t>
      </w:r>
      <w:r w:rsidRPr="005B7736">
        <w:rPr>
          <w:rFonts w:ascii="Sylfaen" w:eastAsia="Times New Roman" w:hAnsi="Sylfaen"/>
          <w:color w:val="000000"/>
          <w:vertAlign w:val="superscript"/>
          <w:lang w:val="en-GB"/>
        </w:rPr>
        <w:t>nd</w:t>
      </w:r>
      <w:r w:rsidRPr="005B7736">
        <w:rPr>
          <w:rFonts w:ascii="Sylfaen" w:eastAsia="Times New Roman" w:hAnsi="Sylfaen"/>
          <w:color w:val="000000"/>
          <w:lang w:val="en-GB"/>
        </w:rPr>
        <w:t xml:space="preserve"> phase of the project. The discussion with the Ministry regarding continuation of this project already started.</w:t>
      </w:r>
    </w:p>
    <w:p w14:paraId="5A225320" w14:textId="77777777" w:rsidR="00871828" w:rsidRPr="005B7736" w:rsidRDefault="00871828" w:rsidP="00871828">
      <w:pPr>
        <w:spacing w:after="0" w:line="240" w:lineRule="auto"/>
        <w:jc w:val="both"/>
        <w:rPr>
          <w:rFonts w:ascii="Sylfaen" w:eastAsia="Times New Roman" w:hAnsi="Sylfaen"/>
          <w:color w:val="000000"/>
          <w:lang w:val="en-GB"/>
        </w:rPr>
      </w:pPr>
    </w:p>
    <w:p w14:paraId="25A1608A" w14:textId="71DBCA10"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Offered </w:t>
      </w:r>
      <w:r w:rsidRPr="005B7736">
        <w:rPr>
          <w:rFonts w:ascii="Sylfaen" w:eastAsia="Times New Roman" w:hAnsi="Sylfaen"/>
          <w:b/>
          <w:color w:val="000000"/>
          <w:lang w:val="en-GB"/>
        </w:rPr>
        <w:t>equipment from hospitals directly managed by the Czech Ministry of Health</w:t>
      </w:r>
      <w:r w:rsidRPr="005B7736">
        <w:rPr>
          <w:rFonts w:ascii="Sylfaen" w:eastAsia="Times New Roman" w:hAnsi="Sylfaen"/>
          <w:color w:val="000000"/>
          <w:lang w:val="en-GB"/>
        </w:rPr>
        <w:t xml:space="preserve"> in 2018 was mainly hospital beds. Next offer is expected probably in 2019 and/or 2020.</w:t>
      </w:r>
    </w:p>
    <w:p w14:paraId="17E3C70B" w14:textId="77777777" w:rsidR="00871828" w:rsidRPr="005B7736" w:rsidRDefault="00871828" w:rsidP="00871828">
      <w:pPr>
        <w:spacing w:after="0" w:line="240" w:lineRule="auto"/>
        <w:jc w:val="both"/>
        <w:rPr>
          <w:rStyle w:val="funkce"/>
          <w:rFonts w:ascii="Sylfaen" w:eastAsia="Times New Roman" w:hAnsi="Sylfaen"/>
          <w:color w:val="000000"/>
          <w:lang w:val="en-GB"/>
        </w:rPr>
      </w:pPr>
    </w:p>
    <w:p w14:paraId="62C2DECA" w14:textId="5417E02C" w:rsidR="00FB74D2" w:rsidRPr="005B7736" w:rsidRDefault="00490236" w:rsidP="00871828">
      <w:pPr>
        <w:spacing w:after="0" w:line="240" w:lineRule="auto"/>
        <w:rPr>
          <w:rStyle w:val="funkce"/>
          <w:rFonts w:ascii="Sylfaen" w:hAnsi="Sylfaen"/>
          <w:b/>
          <w:u w:val="single"/>
        </w:rPr>
      </w:pPr>
      <w:r w:rsidRPr="005B7736">
        <w:rPr>
          <w:rStyle w:val="funkce"/>
          <w:rFonts w:ascii="Sylfaen" w:hAnsi="Sylfaen"/>
          <w:b/>
          <w:u w:val="single"/>
        </w:rPr>
        <w:t>Talking points for future collabora</w:t>
      </w:r>
      <w:r w:rsidR="00392148" w:rsidRPr="005B7736">
        <w:rPr>
          <w:rStyle w:val="funkce"/>
          <w:rFonts w:ascii="Sylfaen" w:hAnsi="Sylfaen"/>
          <w:b/>
          <w:u w:val="single"/>
        </w:rPr>
        <w:t>tion:</w:t>
      </w:r>
    </w:p>
    <w:p w14:paraId="77C5EB2D" w14:textId="77777777" w:rsidR="00871828" w:rsidRPr="005B7736" w:rsidRDefault="00871828" w:rsidP="00871828">
      <w:pPr>
        <w:spacing w:after="0" w:line="240" w:lineRule="auto"/>
        <w:rPr>
          <w:rStyle w:val="funkce"/>
          <w:rFonts w:ascii="Sylfaen" w:hAnsi="Sylfaen"/>
          <w:b/>
          <w:u w:val="single"/>
        </w:rPr>
      </w:pPr>
    </w:p>
    <w:p w14:paraId="68E9D04F" w14:textId="77777777" w:rsidR="00DC1BA4" w:rsidRPr="005B7736" w:rsidRDefault="007D6867" w:rsidP="00871828">
      <w:pPr>
        <w:pStyle w:val="ListParagraph"/>
        <w:numPr>
          <w:ilvl w:val="0"/>
          <w:numId w:val="2"/>
        </w:numPr>
        <w:spacing w:after="0" w:line="240" w:lineRule="auto"/>
        <w:rPr>
          <w:rFonts w:ascii="Sylfaen" w:hAnsi="Sylfaen"/>
          <w:lang w:val="ka-GE"/>
        </w:rPr>
      </w:pPr>
      <w:r w:rsidRPr="005B7736">
        <w:rPr>
          <w:rFonts w:ascii="Sylfaen" w:hAnsi="Sylfaen"/>
        </w:rPr>
        <w:t xml:space="preserve">Government of </w:t>
      </w:r>
      <w:r w:rsidR="00415417" w:rsidRPr="005B7736">
        <w:rPr>
          <w:rFonts w:ascii="Sylfaen" w:hAnsi="Sylfaen"/>
        </w:rPr>
        <w:t xml:space="preserve">Georgia plans to establish </w:t>
      </w:r>
      <w:r w:rsidR="00CD40C2" w:rsidRPr="005B7736">
        <w:rPr>
          <w:rFonts w:ascii="Sylfaen" w:hAnsi="Sylfaen"/>
        </w:rPr>
        <w:t>nursing as a regulated profession,</w:t>
      </w:r>
      <w:r w:rsidR="00415417" w:rsidRPr="005B7736">
        <w:rPr>
          <w:rFonts w:ascii="Sylfaen" w:hAnsi="Sylfaen"/>
        </w:rPr>
        <w:t xml:space="preserve"> </w:t>
      </w:r>
      <w:r w:rsidRPr="005B7736">
        <w:rPr>
          <w:rFonts w:ascii="Sylfaen" w:hAnsi="Sylfaen"/>
        </w:rPr>
        <w:t>develop</w:t>
      </w:r>
      <w:r w:rsidR="00415417" w:rsidRPr="005B7736">
        <w:rPr>
          <w:rFonts w:ascii="Sylfaen" w:hAnsi="Sylfaen"/>
        </w:rPr>
        <w:t xml:space="preserve"> a formalized system of postgraduate education</w:t>
      </w:r>
      <w:r w:rsidRPr="005B7736">
        <w:rPr>
          <w:rFonts w:ascii="Sylfaen" w:hAnsi="Sylfaen"/>
        </w:rPr>
        <w:t xml:space="preserve"> </w:t>
      </w:r>
      <w:r w:rsidR="00CD40C2" w:rsidRPr="005B7736">
        <w:rPr>
          <w:rFonts w:ascii="Sylfaen" w:hAnsi="Sylfaen"/>
        </w:rPr>
        <w:t xml:space="preserve">in nursing </w:t>
      </w:r>
      <w:r w:rsidRPr="005B7736">
        <w:rPr>
          <w:rFonts w:ascii="Sylfaen" w:hAnsi="Sylfaen"/>
        </w:rPr>
        <w:t xml:space="preserve">and </w:t>
      </w:r>
      <w:r w:rsidR="00F41FF8" w:rsidRPr="005B7736">
        <w:rPr>
          <w:rFonts w:ascii="Sylfaen" w:hAnsi="Sylfaen"/>
        </w:rPr>
        <w:t xml:space="preserve">create </w:t>
      </w:r>
      <w:r w:rsidR="00415417" w:rsidRPr="005B7736">
        <w:rPr>
          <w:rFonts w:ascii="Sylfaen" w:hAnsi="Sylfaen"/>
        </w:rPr>
        <w:t xml:space="preserve">relevant institutional environment. Therefore, it is important to support Georgia in this </w:t>
      </w:r>
      <w:r w:rsidR="00CD40C2" w:rsidRPr="005B7736">
        <w:rPr>
          <w:rFonts w:ascii="Sylfaen" w:hAnsi="Sylfaen"/>
        </w:rPr>
        <w:t>direction</w:t>
      </w:r>
      <w:r w:rsidR="00415417" w:rsidRPr="005B7736">
        <w:rPr>
          <w:rFonts w:ascii="Sylfaen" w:hAnsi="Sylfaen"/>
        </w:rPr>
        <w:t>.</w:t>
      </w:r>
    </w:p>
    <w:p w14:paraId="6CE95A3C" w14:textId="77777777" w:rsidR="00DC1BA4" w:rsidRPr="005B7736" w:rsidRDefault="00EB7ACB"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rPr>
        <w:t>F</w:t>
      </w:r>
      <w:r w:rsidRPr="005B7736">
        <w:rPr>
          <w:rFonts w:ascii="Sylfaen" w:hAnsi="Sylfaen" w:cstheme="minorBidi"/>
          <w:lang w:val="ka-GE"/>
        </w:rPr>
        <w:t>or the recognition of doctors' postgraduate education in the EU</w:t>
      </w:r>
      <w:r w:rsidRPr="005B7736">
        <w:rPr>
          <w:rFonts w:ascii="Sylfaen" w:hAnsi="Sylfaen" w:cstheme="minorBidi"/>
        </w:rPr>
        <w:t>,</w:t>
      </w:r>
      <w:r w:rsidRPr="005B7736">
        <w:rPr>
          <w:rFonts w:ascii="Sylfaen" w:hAnsi="Sylfaen" w:cstheme="minorBidi"/>
          <w:lang w:val="ka-GE"/>
        </w:rPr>
        <w:t xml:space="preserve"> </w:t>
      </w:r>
      <w:r w:rsidR="00A8637A" w:rsidRPr="005B7736">
        <w:rPr>
          <w:rFonts w:ascii="Sylfaen" w:hAnsi="Sylfaen" w:cstheme="minorBidi"/>
        </w:rPr>
        <w:t>it</w:t>
      </w:r>
      <w:r w:rsidR="008222D9" w:rsidRPr="005B7736">
        <w:rPr>
          <w:rFonts w:ascii="Sylfaen" w:hAnsi="Sylfaen" w:cstheme="minorBidi"/>
          <w:lang w:val="ka-GE"/>
        </w:rPr>
        <w:t xml:space="preserve"> is important to strengthen the capacity of the Ministry (improvement of accreditation standards, </w:t>
      </w:r>
      <w:r w:rsidR="008222D9" w:rsidRPr="005B7736">
        <w:rPr>
          <w:rFonts w:ascii="Sylfaen" w:hAnsi="Sylfaen" w:cstheme="minorBidi"/>
        </w:rPr>
        <w:t>institutional</w:t>
      </w:r>
      <w:r w:rsidR="008222D9" w:rsidRPr="005B7736">
        <w:rPr>
          <w:rFonts w:ascii="Sylfaen" w:hAnsi="Sylfaen" w:cstheme="minorBidi"/>
          <w:lang w:val="ka-GE"/>
        </w:rPr>
        <w:t xml:space="preserve"> arrangement</w:t>
      </w:r>
      <w:r w:rsidR="00CD40C2" w:rsidRPr="005B7736">
        <w:rPr>
          <w:rFonts w:ascii="Sylfaen" w:hAnsi="Sylfaen" w:cstheme="minorBidi"/>
          <w:lang w:val="ka-GE"/>
        </w:rPr>
        <w:t xml:space="preserve">, etc.) </w:t>
      </w:r>
      <w:r w:rsidR="00CD40C2" w:rsidRPr="005B7736">
        <w:rPr>
          <w:rFonts w:ascii="Sylfaen" w:hAnsi="Sylfaen" w:cstheme="minorBidi"/>
        </w:rPr>
        <w:t xml:space="preserve">and enhance </w:t>
      </w:r>
      <w:r w:rsidR="008222D9" w:rsidRPr="005B7736">
        <w:rPr>
          <w:rFonts w:ascii="Sylfaen" w:hAnsi="Sylfaen" w:cstheme="minorBidi"/>
        </w:rPr>
        <w:t>cooperation to ensure post-graduate education programs in Georgia in compliance with EU-based programs.</w:t>
      </w:r>
    </w:p>
    <w:p w14:paraId="4F37B372" w14:textId="77777777" w:rsidR="00F607FA" w:rsidRPr="005B7736" w:rsidRDefault="00F607FA"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lang w:val="ka-GE"/>
        </w:rPr>
        <w:lastRenderedPageBreak/>
        <w:t>Institutional strengthening of health</w:t>
      </w:r>
      <w:r w:rsidRPr="005B7736">
        <w:rPr>
          <w:rFonts w:ascii="Sylfaen" w:hAnsi="Sylfaen" w:cstheme="minorBidi"/>
        </w:rPr>
        <w:t>care</w:t>
      </w:r>
      <w:r w:rsidRPr="005B7736">
        <w:rPr>
          <w:rFonts w:ascii="Sylfaen" w:hAnsi="Sylfaen" w:cstheme="minorBidi"/>
          <w:lang w:val="ka-GE"/>
        </w:rPr>
        <w:t xml:space="preserve"> system for the fulfillment of obligations under the EU</w:t>
      </w:r>
      <w:r w:rsidRPr="005B7736">
        <w:rPr>
          <w:rFonts w:ascii="Sylfaen" w:hAnsi="Sylfaen" w:cstheme="minorBidi"/>
        </w:rPr>
        <w:t>-Georgia</w:t>
      </w:r>
      <w:r w:rsidRPr="005B7736">
        <w:rPr>
          <w:rFonts w:ascii="Sylfaen" w:hAnsi="Sylfaen" w:cstheme="minorBidi"/>
          <w:lang w:val="ka-GE"/>
        </w:rPr>
        <w:t xml:space="preserve"> Association </w:t>
      </w:r>
      <w:r w:rsidRPr="005B7736">
        <w:rPr>
          <w:rFonts w:ascii="Sylfaen" w:hAnsi="Sylfaen" w:cstheme="minorBidi"/>
        </w:rPr>
        <w:t xml:space="preserve">Agreement </w:t>
      </w:r>
      <w:r w:rsidRPr="005B7736">
        <w:rPr>
          <w:rFonts w:ascii="Sylfaen" w:hAnsi="Sylfaen" w:cstheme="minorBidi"/>
          <w:lang w:val="ka-GE"/>
        </w:rPr>
        <w:t>(</w:t>
      </w:r>
      <w:r w:rsidR="0017745F" w:rsidRPr="005B7736">
        <w:rPr>
          <w:rFonts w:ascii="Sylfaen" w:hAnsi="Sylfaen" w:cstheme="minorBidi"/>
        </w:rPr>
        <w:t>training</w:t>
      </w:r>
      <w:r w:rsidR="0017745F" w:rsidRPr="005B7736">
        <w:rPr>
          <w:rFonts w:ascii="Sylfaen" w:hAnsi="Sylfaen" w:cstheme="minorBidi"/>
          <w:lang w:val="ka-GE"/>
        </w:rPr>
        <w:t>/</w:t>
      </w:r>
      <w:r w:rsidRPr="005B7736">
        <w:rPr>
          <w:rFonts w:ascii="Sylfaen" w:hAnsi="Sylfaen" w:cstheme="minorBidi"/>
          <w:lang w:val="ka-GE"/>
        </w:rPr>
        <w:t>retraining of personn</w:t>
      </w:r>
      <w:r w:rsidR="00734E6A" w:rsidRPr="005B7736">
        <w:rPr>
          <w:rFonts w:ascii="Sylfaen" w:hAnsi="Sylfaen" w:cstheme="minorBidi"/>
        </w:rPr>
        <w:t>e</w:t>
      </w:r>
      <w:r w:rsidRPr="005B7736">
        <w:rPr>
          <w:rFonts w:ascii="Sylfaen" w:hAnsi="Sylfaen" w:cstheme="minorBidi"/>
          <w:lang w:val="ka-GE"/>
        </w:rPr>
        <w:t>l employed in the relevant structures of the Ministry).</w:t>
      </w:r>
    </w:p>
    <w:p w14:paraId="26EBFBCD" w14:textId="77777777" w:rsidR="00DC1BA4" w:rsidRPr="005B7736" w:rsidRDefault="00734E6A"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lang w:val="ka-GE"/>
        </w:rPr>
        <w:t xml:space="preserve">Involve Georgian residents in the postgraduate education programs </w:t>
      </w:r>
      <w:r w:rsidRPr="005B7736">
        <w:rPr>
          <w:rFonts w:ascii="Sylfaen" w:hAnsi="Sylfaen" w:cstheme="minorBidi"/>
        </w:rPr>
        <w:t>of</w:t>
      </w:r>
      <w:r w:rsidRPr="005B7736">
        <w:rPr>
          <w:rFonts w:ascii="Sylfaen" w:hAnsi="Sylfaen" w:cstheme="minorBidi"/>
          <w:lang w:val="ka-GE"/>
        </w:rPr>
        <w:t xml:space="preserve"> Czech univers</w:t>
      </w:r>
      <w:r w:rsidR="002B5109" w:rsidRPr="005B7736">
        <w:rPr>
          <w:rFonts w:ascii="Sylfaen" w:hAnsi="Sylfaen" w:cstheme="minorBidi"/>
          <w:lang w:val="ka-GE"/>
        </w:rPr>
        <w:t xml:space="preserve">ity </w:t>
      </w:r>
      <w:r w:rsidR="00A355C8" w:rsidRPr="005B7736">
        <w:rPr>
          <w:rFonts w:ascii="Sylfaen" w:hAnsi="Sylfaen" w:cstheme="minorBidi"/>
        </w:rPr>
        <w:t>hospitals</w:t>
      </w:r>
      <w:r w:rsidR="002B5109" w:rsidRPr="005B7736">
        <w:rPr>
          <w:rFonts w:ascii="Sylfaen" w:hAnsi="Sylfaen" w:cstheme="minorBidi"/>
          <w:lang w:val="ka-GE"/>
        </w:rPr>
        <w:t>, especially in high</w:t>
      </w:r>
      <w:r w:rsidR="002B5109" w:rsidRPr="005B7736">
        <w:rPr>
          <w:rFonts w:ascii="Sylfaen" w:hAnsi="Sylfaen" w:cstheme="minorBidi"/>
        </w:rPr>
        <w:t>-</w:t>
      </w:r>
      <w:r w:rsidRPr="005B7736">
        <w:rPr>
          <w:rFonts w:ascii="Sylfaen" w:hAnsi="Sylfaen" w:cstheme="minorBidi"/>
          <w:lang w:val="ka-GE"/>
        </w:rPr>
        <w:t xml:space="preserve">tech </w:t>
      </w:r>
      <w:r w:rsidR="002B5109" w:rsidRPr="005B7736">
        <w:rPr>
          <w:rFonts w:ascii="Sylfaen" w:hAnsi="Sylfaen" w:cstheme="minorBidi"/>
        </w:rPr>
        <w:t>areas</w:t>
      </w:r>
      <w:r w:rsidRPr="005B7736">
        <w:rPr>
          <w:rFonts w:ascii="Sylfaen" w:hAnsi="Sylfaen" w:cstheme="minorBidi"/>
          <w:lang w:val="ka-GE"/>
        </w:rPr>
        <w:t xml:space="preserve"> (including "nuclear medicine", "radiation medicine", "</w:t>
      </w:r>
      <w:r w:rsidR="002B5109" w:rsidRPr="005B7736">
        <w:rPr>
          <w:rFonts w:ascii="Sylfaen" w:hAnsi="Sylfaen" w:cstheme="minorBidi"/>
        </w:rPr>
        <w:t>cardiac</w:t>
      </w:r>
      <w:r w:rsidRPr="005B7736">
        <w:rPr>
          <w:rFonts w:ascii="Sylfaen" w:hAnsi="Sylfaen" w:cstheme="minorBidi"/>
          <w:lang w:val="ka-GE"/>
        </w:rPr>
        <w:t xml:space="preserve"> surgery", "neurosurgery", etc.).</w:t>
      </w:r>
    </w:p>
    <w:p w14:paraId="4627A3B7" w14:textId="77777777" w:rsidR="00374B69" w:rsidRPr="005B7736" w:rsidRDefault="00374B69"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rPr>
        <w:t xml:space="preserve">Cooperation in the field of development of sectoral professional organizations (it is important to share the </w:t>
      </w:r>
      <w:r w:rsidR="00A355C8" w:rsidRPr="005B7736">
        <w:rPr>
          <w:rFonts w:ascii="Sylfaen" w:hAnsi="Sylfaen" w:cstheme="minorBidi"/>
        </w:rPr>
        <w:t xml:space="preserve">experience of </w:t>
      </w:r>
      <w:r w:rsidRPr="005B7736">
        <w:rPr>
          <w:rFonts w:ascii="Sylfaen" w:hAnsi="Sylfaen" w:cstheme="minorBidi"/>
        </w:rPr>
        <w:t xml:space="preserve">Czech </w:t>
      </w:r>
      <w:r w:rsidR="00A355C8" w:rsidRPr="005B7736">
        <w:rPr>
          <w:rFonts w:ascii="Sylfaen" w:hAnsi="Sylfaen" w:cstheme="minorBidi"/>
        </w:rPr>
        <w:t xml:space="preserve">Republic </w:t>
      </w:r>
      <w:r w:rsidRPr="005B7736">
        <w:rPr>
          <w:rFonts w:ascii="Sylfaen" w:hAnsi="Sylfaen" w:cstheme="minorBidi"/>
        </w:rPr>
        <w:t>in this direction).</w:t>
      </w:r>
    </w:p>
    <w:p w14:paraId="79C07ED1" w14:textId="77777777" w:rsidR="00DC1BA4" w:rsidRPr="00214C88" w:rsidRDefault="00A355C8" w:rsidP="00871828">
      <w:pPr>
        <w:pStyle w:val="ListParagraph"/>
        <w:numPr>
          <w:ilvl w:val="0"/>
          <w:numId w:val="1"/>
        </w:numPr>
        <w:spacing w:after="0" w:line="240" w:lineRule="auto"/>
        <w:rPr>
          <w:rFonts w:ascii="Sylfaen" w:hAnsi="Sylfaen"/>
        </w:rPr>
      </w:pPr>
      <w:r w:rsidRPr="005B7736">
        <w:rPr>
          <w:rFonts w:ascii="Sylfaen" w:hAnsi="Sylfaen" w:cstheme="minorBidi"/>
        </w:rPr>
        <w:t xml:space="preserve">Strengthening </w:t>
      </w:r>
      <w:r w:rsidR="00415417" w:rsidRPr="005B7736">
        <w:rPr>
          <w:rFonts w:ascii="Sylfaen" w:hAnsi="Sylfaen" w:cstheme="minorBidi"/>
        </w:rPr>
        <w:t xml:space="preserve">cooperation between </w:t>
      </w:r>
      <w:r w:rsidRPr="005B7736">
        <w:rPr>
          <w:rFonts w:ascii="Sylfaen" w:hAnsi="Sylfaen" w:cstheme="minorBidi"/>
        </w:rPr>
        <w:t xml:space="preserve">the university hospitals of </w:t>
      </w:r>
      <w:r w:rsidR="00415417" w:rsidRPr="005B7736">
        <w:rPr>
          <w:rFonts w:ascii="Sylfaen" w:hAnsi="Sylfaen" w:cstheme="minorBidi"/>
        </w:rPr>
        <w:t xml:space="preserve">Georgia and </w:t>
      </w:r>
      <w:r w:rsidRPr="005B7736">
        <w:rPr>
          <w:rFonts w:ascii="Sylfaen" w:hAnsi="Sylfaen" w:cstheme="minorBidi"/>
        </w:rPr>
        <w:t>Czech</w:t>
      </w:r>
      <w:r w:rsidRPr="005B7736">
        <w:rPr>
          <w:rFonts w:ascii="Sylfaen" w:hAnsi="Sylfaen" w:cstheme="minorBidi"/>
          <w:b/>
        </w:rPr>
        <w:t xml:space="preserve"> </w:t>
      </w:r>
      <w:r w:rsidRPr="005B7736">
        <w:rPr>
          <w:rFonts w:ascii="Sylfaen" w:hAnsi="Sylfaen" w:cstheme="minorBidi"/>
        </w:rPr>
        <w:t>Republic.</w:t>
      </w:r>
    </w:p>
    <w:p w14:paraId="0F5080B1" w14:textId="35B2F867" w:rsidR="00214C88" w:rsidRPr="00214C88" w:rsidRDefault="00214C88" w:rsidP="00214C88">
      <w:pPr>
        <w:pStyle w:val="ListParagraph"/>
        <w:numPr>
          <w:ilvl w:val="0"/>
          <w:numId w:val="1"/>
        </w:numPr>
        <w:spacing w:after="0" w:line="240" w:lineRule="auto"/>
        <w:jc w:val="both"/>
        <w:rPr>
          <w:ins w:id="0" w:author="Ketevan Goginashvili" w:date="2019-05-16T16:39:00Z"/>
          <w:rFonts w:ascii="Sylfaen" w:eastAsia="Times New Roman" w:hAnsi="Sylfaen"/>
          <w:color w:val="000000"/>
          <w:lang w:val="en-GB"/>
        </w:rPr>
      </w:pPr>
      <w:ins w:id="1" w:author="Ketevan Goginashvili" w:date="2019-05-16T16:39:00Z">
        <w:r>
          <w:rPr>
            <w:rFonts w:ascii="Sylfaen" w:eastAsia="Times New Roman" w:hAnsi="Sylfaen"/>
            <w:color w:val="000000"/>
            <w:lang w:val="en-GB"/>
          </w:rPr>
          <w:t xml:space="preserve">Continue of the </w:t>
        </w:r>
        <w:proofErr w:type="spellStart"/>
        <w:proofErr w:type="gramStart"/>
        <w:r w:rsidRPr="00214C88">
          <w:rPr>
            <w:rFonts w:ascii="Sylfaen" w:eastAsia="Times New Roman" w:hAnsi="Sylfaen"/>
            <w:color w:val="000000"/>
            <w:lang w:val="en-GB"/>
          </w:rPr>
          <w:t>The</w:t>
        </w:r>
        <w:proofErr w:type="spellEnd"/>
        <w:proofErr w:type="gramEnd"/>
        <w:r w:rsidRPr="00214C88">
          <w:rPr>
            <w:rFonts w:ascii="Sylfaen" w:eastAsia="Times New Roman" w:hAnsi="Sylfaen"/>
            <w:color w:val="000000"/>
            <w:lang w:val="en-GB"/>
          </w:rPr>
          <w:t xml:space="preserve"> project </w:t>
        </w:r>
        <w:r w:rsidRPr="00214C88">
          <w:rPr>
            <w:rFonts w:ascii="Sylfaen" w:eastAsia="Times New Roman" w:hAnsi="Sylfaen"/>
            <w:b/>
            <w:color w:val="000000"/>
            <w:lang w:val="en-GB"/>
          </w:rPr>
          <w:t>"Starting Quality Improvement for the Primary Health Care System in Georgia"</w:t>
        </w:r>
        <w:r w:rsidRPr="00214C88">
          <w:rPr>
            <w:rFonts w:ascii="Sylfaen" w:eastAsia="Times New Roman" w:hAnsi="Sylfaen"/>
            <w:color w:val="000000"/>
            <w:lang w:val="en-GB"/>
          </w:rPr>
          <w:t xml:space="preserve"> </w:t>
        </w:r>
      </w:ins>
      <w:ins w:id="2" w:author="Ketevan Goginashvili" w:date="2019-05-16T16:40:00Z">
        <w:r>
          <w:rPr>
            <w:rFonts w:ascii="Sylfaen" w:eastAsia="Times New Roman" w:hAnsi="Sylfaen"/>
            <w:color w:val="000000"/>
            <w:lang w:val="en-GB"/>
          </w:rPr>
          <w:t>for expanding of the</w:t>
        </w:r>
      </w:ins>
      <w:ins w:id="3" w:author="Ketevan Goginashvili" w:date="2019-05-16T16:41:00Z">
        <w:r>
          <w:rPr>
            <w:rFonts w:ascii="Sylfaen" w:eastAsia="Times New Roman" w:hAnsi="Sylfaen"/>
            <w:color w:val="000000"/>
            <w:lang w:val="en-GB"/>
          </w:rPr>
          <w:t xml:space="preserve"> piloting results.</w:t>
        </w:r>
      </w:ins>
    </w:p>
    <w:p w14:paraId="68CE01DF" w14:textId="77777777" w:rsidR="004B2D0C" w:rsidRPr="00214C88" w:rsidRDefault="009D5CC6" w:rsidP="00214C88">
      <w:pPr>
        <w:pStyle w:val="ListParagraph"/>
        <w:spacing w:after="0" w:line="240" w:lineRule="auto"/>
        <w:rPr>
          <w:rFonts w:ascii="Sylfaen" w:hAnsi="Sylfaen"/>
        </w:rPr>
      </w:pPr>
    </w:p>
    <w:p w14:paraId="422AC238" w14:textId="77777777" w:rsidR="00F41FF8" w:rsidRPr="005B7736" w:rsidRDefault="00F41FF8" w:rsidP="00871828">
      <w:pPr>
        <w:spacing w:after="0" w:line="240" w:lineRule="auto"/>
        <w:rPr>
          <w:rFonts w:ascii="Sylfaen" w:hAnsi="Sylfaen"/>
        </w:rPr>
      </w:pPr>
    </w:p>
    <w:p w14:paraId="7D69C1FF" w14:textId="7EDC04D2" w:rsidR="003F4426" w:rsidRPr="005B7736" w:rsidRDefault="003F4426" w:rsidP="00871828">
      <w:pPr>
        <w:spacing w:after="0" w:line="240" w:lineRule="auto"/>
        <w:rPr>
          <w:rFonts w:ascii="Sylfaen" w:hAnsi="Sylfaen"/>
          <w:b/>
          <w:u w:val="single"/>
        </w:rPr>
      </w:pPr>
      <w:r w:rsidRPr="005B7736">
        <w:rPr>
          <w:rFonts w:ascii="Sylfaen" w:hAnsi="Sylfaen"/>
          <w:b/>
          <w:highlight w:val="yellow"/>
          <w:u w:val="single"/>
        </w:rPr>
        <w:t xml:space="preserve">Mr. Jens </w:t>
      </w:r>
      <w:proofErr w:type="spellStart"/>
      <w:r w:rsidRPr="005B7736">
        <w:rPr>
          <w:rFonts w:ascii="Sylfaen" w:hAnsi="Sylfaen"/>
          <w:b/>
          <w:highlight w:val="yellow"/>
          <w:u w:val="single"/>
        </w:rPr>
        <w:t>Spahn</w:t>
      </w:r>
      <w:proofErr w:type="spellEnd"/>
      <w:r w:rsidRPr="005B7736">
        <w:rPr>
          <w:rFonts w:ascii="Sylfaen" w:hAnsi="Sylfaen"/>
          <w:b/>
          <w:highlight w:val="yellow"/>
          <w:u w:val="single"/>
        </w:rPr>
        <w:t>- Federal Minister of Health of Germany</w:t>
      </w:r>
    </w:p>
    <w:p w14:paraId="59B1E6A5" w14:textId="77777777" w:rsidR="00871828" w:rsidRPr="005B7736" w:rsidRDefault="00871828" w:rsidP="00871828">
      <w:pPr>
        <w:spacing w:after="0" w:line="240" w:lineRule="auto"/>
        <w:rPr>
          <w:rFonts w:ascii="Sylfaen" w:hAnsi="Sylfaen"/>
          <w:b/>
          <w:u w:val="single"/>
        </w:rPr>
      </w:pPr>
    </w:p>
    <w:p w14:paraId="18C5A8F3" w14:textId="30F0C13C" w:rsidR="007B4552" w:rsidRPr="005B7736" w:rsidRDefault="003F4426" w:rsidP="00871828">
      <w:pPr>
        <w:autoSpaceDE w:val="0"/>
        <w:autoSpaceDN w:val="0"/>
        <w:adjustRightInd w:val="0"/>
        <w:spacing w:after="0" w:line="240" w:lineRule="auto"/>
        <w:jc w:val="both"/>
        <w:rPr>
          <w:rFonts w:ascii="Sylfaen" w:hAnsi="Sylfaen" w:cs="Times New Roman"/>
        </w:rPr>
      </w:pPr>
      <w:r w:rsidRPr="005B7736">
        <w:rPr>
          <w:rFonts w:ascii="Sylfaen" w:eastAsia="Times New Roman" w:hAnsi="Sylfaen" w:cs="Times New Roman"/>
        </w:rPr>
        <w:t xml:space="preserve">Georgia is participating in German Biosecurity </w:t>
      </w:r>
      <w:proofErr w:type="spellStart"/>
      <w:r w:rsidRPr="005B7736">
        <w:rPr>
          <w:rFonts w:ascii="Sylfaen" w:eastAsia="Times New Roman" w:hAnsi="Sylfaen" w:cs="Times New Roman"/>
        </w:rPr>
        <w:t>Programme</w:t>
      </w:r>
      <w:proofErr w:type="spellEnd"/>
      <w:r w:rsidRPr="005B7736">
        <w:rPr>
          <w:rFonts w:ascii="Sylfaen" w:eastAsia="Times New Roman" w:hAnsi="Sylfaen" w:cs="Times New Roman"/>
        </w:rPr>
        <w:t xml:space="preserve"> since 2013. </w:t>
      </w:r>
      <w:r w:rsidR="007B4552" w:rsidRPr="005B7736">
        <w:rPr>
          <w:rFonts w:ascii="Sylfaen" w:eastAsia="Times New Roman" w:hAnsi="Sylfaen" w:cs="Times New Roman"/>
        </w:rPr>
        <w:t xml:space="preserve">The collaboration </w:t>
      </w:r>
      <w:r w:rsidR="007B4552" w:rsidRPr="005B7736">
        <w:rPr>
          <w:rFonts w:ascii="Sylfaen" w:hAnsi="Sylfaen" w:cs="Times New Roman"/>
        </w:rPr>
        <w:t xml:space="preserve">has been established in the frames of the </w:t>
      </w:r>
      <w:r w:rsidR="007B4552" w:rsidRPr="005B7736">
        <w:rPr>
          <w:rFonts w:ascii="Sylfaen" w:hAnsi="Sylfaen"/>
        </w:rPr>
        <w:t>Agreement of 18 February, 2003 between the Governments of the Federal Republic of Germany and the Government of Georgia regarding Technical Cooperation, under which the</w:t>
      </w:r>
      <w:r w:rsidR="007B4552" w:rsidRPr="005B7736">
        <w:rPr>
          <w:rFonts w:ascii="Sylfaen" w:hAnsi="Sylfaen" w:cs="Times New Roman"/>
        </w:rPr>
        <w:t xml:space="preserve"> </w:t>
      </w:r>
      <w:r w:rsidR="007B4552" w:rsidRPr="005B7736">
        <w:rPr>
          <w:rFonts w:ascii="Sylfaen" w:eastAsia="Times New Roman" w:hAnsi="Sylfaen" w:cs="Times New Roman"/>
        </w:rPr>
        <w:t xml:space="preserve">Ministry of </w:t>
      </w:r>
      <w:r w:rsidR="00392148" w:rsidRPr="005B7736">
        <w:rPr>
          <w:rFonts w:ascii="Sylfaen" w:eastAsia="Times New Roman" w:hAnsi="Sylfaen" w:cs="Times New Roman"/>
        </w:rPr>
        <w:t>Internally</w:t>
      </w:r>
      <w:r w:rsidR="007B4552" w:rsidRPr="005B7736">
        <w:rPr>
          <w:rFonts w:ascii="Sylfaen" w:eastAsia="Times New Roman" w:hAnsi="Sylfaen" w:cs="Times New Roman"/>
        </w:rPr>
        <w:t xml:space="preserve"> Displaced Persons, Labour, Health and Social Affairs of Georgia (</w:t>
      </w:r>
      <w:proofErr w:type="spellStart"/>
      <w:r w:rsidR="007B4552" w:rsidRPr="005B7736">
        <w:rPr>
          <w:rFonts w:ascii="Sylfaen" w:eastAsia="Times New Roman" w:hAnsi="Sylfaen" w:cs="Times New Roman"/>
        </w:rPr>
        <w:t>MoIDP</w:t>
      </w:r>
      <w:r w:rsidR="00392148" w:rsidRPr="005B7736">
        <w:rPr>
          <w:rFonts w:ascii="Sylfaen" w:eastAsia="Times New Roman" w:hAnsi="Sylfaen" w:cs="Times New Roman"/>
        </w:rPr>
        <w:t>s</w:t>
      </w:r>
      <w:r w:rsidR="007B4552" w:rsidRPr="005B7736">
        <w:rPr>
          <w:rFonts w:ascii="Sylfaen" w:eastAsia="Times New Roman" w:hAnsi="Sylfaen" w:cs="Times New Roman"/>
        </w:rPr>
        <w:t>LHSA</w:t>
      </w:r>
      <w:proofErr w:type="spellEnd"/>
      <w:r w:rsidR="007B4552" w:rsidRPr="005B7736">
        <w:rPr>
          <w:rFonts w:ascii="Sylfaen" w:eastAsia="Times New Roman" w:hAnsi="Sylfaen" w:cs="Times New Roman"/>
        </w:rPr>
        <w:t xml:space="preserve">) and the </w:t>
      </w:r>
      <w:proofErr w:type="spellStart"/>
      <w:r w:rsidR="007B4552" w:rsidRPr="005B7736">
        <w:rPr>
          <w:rFonts w:ascii="Sylfaen" w:eastAsia="Times New Roman" w:hAnsi="Sylfaen" w:cs="Times New Roman"/>
        </w:rPr>
        <w:t>Bundeswehr</w:t>
      </w:r>
      <w:proofErr w:type="spellEnd"/>
      <w:r w:rsidR="007B4552" w:rsidRPr="005B7736">
        <w:rPr>
          <w:rFonts w:ascii="Sylfaen" w:eastAsia="Times New Roman" w:hAnsi="Sylfaen" w:cs="Times New Roman"/>
        </w:rPr>
        <w:t xml:space="preserve"> </w:t>
      </w:r>
      <w:r w:rsidR="007B4552" w:rsidRPr="005B7736">
        <w:rPr>
          <w:rFonts w:ascii="Sylfaen" w:hAnsi="Sylfaen" w:cs="Times New Roman"/>
        </w:rPr>
        <w:t xml:space="preserve">Institute of Microbiology (IMB) since 2013 </w:t>
      </w:r>
      <w:r w:rsidR="007B4552" w:rsidRPr="005B7736">
        <w:rPr>
          <w:rFonts w:ascii="Sylfaen" w:eastAsia="Times New Roman" w:hAnsi="Sylfaen" w:cs="Times New Roman"/>
        </w:rPr>
        <w:t xml:space="preserve">are implementing a German-Georgian joint project </w:t>
      </w:r>
      <w:r w:rsidR="007B4552" w:rsidRPr="005B7736">
        <w:rPr>
          <w:rFonts w:ascii="Sylfaen" w:hAnsi="Sylfaen" w:cs="Arial"/>
        </w:rPr>
        <w:t>“Establishment of a South-west Asian Network for biosecurity and Diagnosis of Dangerous Infectious Diseases”</w:t>
      </w:r>
      <w:r w:rsidR="007B4552" w:rsidRPr="005B7736">
        <w:rPr>
          <w:rFonts w:ascii="Sylfaen" w:eastAsia="Times New Roman" w:hAnsi="Sylfaen" w:cs="Times New Roman"/>
        </w:rPr>
        <w:t>, where</w:t>
      </w:r>
      <w:r w:rsidR="007B4552" w:rsidRPr="005B7736">
        <w:rPr>
          <w:rFonts w:ascii="Sylfaen" w:hAnsi="Sylfaen" w:cs="Times New Roman"/>
        </w:rPr>
        <w:t xml:space="preserve"> the </w:t>
      </w:r>
      <w:r w:rsidR="007B4552" w:rsidRPr="005B7736">
        <w:rPr>
          <w:rFonts w:ascii="Sylfaen" w:eastAsia="Times New Roman" w:hAnsi="Sylfaen" w:cs="Times New Roman"/>
        </w:rPr>
        <w:t>National Center for</w:t>
      </w:r>
      <w:r w:rsidR="007B4552" w:rsidRPr="005B7736">
        <w:rPr>
          <w:rFonts w:ascii="Sylfaen" w:eastAsia="Times New Roman" w:hAnsi="Sylfaen" w:cs="Times New Roman"/>
          <w:lang w:val="ka-GE"/>
        </w:rPr>
        <w:t xml:space="preserve"> Disease Control and Public Health</w:t>
      </w:r>
      <w:r w:rsidR="007B4552" w:rsidRPr="005B7736">
        <w:rPr>
          <w:rFonts w:ascii="Sylfaen" w:eastAsia="Times New Roman" w:hAnsi="Sylfaen" w:cs="Times New Roman"/>
        </w:rPr>
        <w:t xml:space="preserve"> (NCDC) under the state control of </w:t>
      </w:r>
      <w:proofErr w:type="spellStart"/>
      <w:r w:rsidR="007B4552" w:rsidRPr="005B7736">
        <w:rPr>
          <w:rFonts w:ascii="Sylfaen" w:eastAsia="Times New Roman" w:hAnsi="Sylfaen" w:cs="Times New Roman"/>
        </w:rPr>
        <w:t>MoIDP</w:t>
      </w:r>
      <w:r w:rsidR="00392148" w:rsidRPr="005B7736">
        <w:rPr>
          <w:rFonts w:ascii="Sylfaen" w:eastAsia="Times New Roman" w:hAnsi="Sylfaen" w:cs="Times New Roman"/>
        </w:rPr>
        <w:t>s</w:t>
      </w:r>
      <w:r w:rsidR="007B4552" w:rsidRPr="005B7736">
        <w:rPr>
          <w:rFonts w:ascii="Sylfaen" w:eastAsia="Times New Roman" w:hAnsi="Sylfaen" w:cs="Times New Roman"/>
        </w:rPr>
        <w:t>LHSA</w:t>
      </w:r>
      <w:proofErr w:type="spellEnd"/>
      <w:r w:rsidR="007B4552" w:rsidRPr="005B7736">
        <w:rPr>
          <w:rFonts w:ascii="Sylfaen" w:eastAsia="Times New Roman" w:hAnsi="Sylfaen" w:cs="Times New Roman"/>
        </w:rPr>
        <w:t xml:space="preserve"> is a focal point from Georgian side.</w:t>
      </w:r>
    </w:p>
    <w:p w14:paraId="024E0356" w14:textId="77777777" w:rsidR="007B4552" w:rsidRPr="005B7736" w:rsidRDefault="007B4552" w:rsidP="00871828">
      <w:pPr>
        <w:autoSpaceDE w:val="0"/>
        <w:autoSpaceDN w:val="0"/>
        <w:adjustRightInd w:val="0"/>
        <w:spacing w:after="0" w:line="240" w:lineRule="auto"/>
        <w:jc w:val="both"/>
        <w:rPr>
          <w:rFonts w:ascii="Sylfaen" w:eastAsia="Times New Roman" w:hAnsi="Sylfaen" w:cs="Times New Roman"/>
        </w:rPr>
      </w:pPr>
    </w:p>
    <w:p w14:paraId="5D4443CE" w14:textId="2F036970" w:rsidR="003F4426" w:rsidRPr="005B7736" w:rsidRDefault="003F4426" w:rsidP="00871828">
      <w:pPr>
        <w:autoSpaceDE w:val="0"/>
        <w:autoSpaceDN w:val="0"/>
        <w:adjustRightInd w:val="0"/>
        <w:spacing w:after="0" w:line="240" w:lineRule="auto"/>
        <w:jc w:val="both"/>
        <w:rPr>
          <w:rFonts w:ascii="Sylfaen" w:hAnsi="Sylfaen" w:cs="Times New Roman"/>
        </w:rPr>
      </w:pPr>
      <w:r w:rsidRPr="005B7736">
        <w:rPr>
          <w:rFonts w:ascii="Sylfaen" w:eastAsia="Times New Roman" w:hAnsi="Sylfaen" w:cs="Times New Roman"/>
        </w:rPr>
        <w:t xml:space="preserve">The German-Georgian joint </w:t>
      </w:r>
      <w:r w:rsidRPr="005B7736">
        <w:rPr>
          <w:rFonts w:ascii="Sylfaen" w:hAnsi="Sylfaen" w:cs="Times New Roman"/>
        </w:rPr>
        <w:t xml:space="preserve">project aims to expand partnership between Germany and Georgia </w:t>
      </w:r>
      <w:r w:rsidR="00392148" w:rsidRPr="005B7736">
        <w:rPr>
          <w:rFonts w:ascii="Sylfaen" w:hAnsi="Sylfaen" w:cs="Times New Roman"/>
        </w:rPr>
        <w:t>by experiences</w:t>
      </w:r>
      <w:r w:rsidRPr="005B7736">
        <w:rPr>
          <w:rFonts w:ascii="Sylfaen" w:hAnsi="Sylfaen" w:cs="Times New Roman"/>
        </w:rPr>
        <w:t xml:space="preserve"> and knowledge sharing of German scientists </w:t>
      </w:r>
      <w:r w:rsidRPr="005B7736">
        <w:rPr>
          <w:rFonts w:ascii="Sylfaen" w:eastAsia="Times New Roman" w:hAnsi="Sylfaen" w:cs="Times New Roman"/>
          <w:lang w:val="ka-GE"/>
        </w:rPr>
        <w:t>for</w:t>
      </w:r>
      <w:r w:rsidRPr="005B7736">
        <w:rPr>
          <w:rFonts w:ascii="Sylfaen" w:eastAsia="Times New Roman" w:hAnsi="Sylfaen" w:cs="Times New Roman"/>
        </w:rPr>
        <w:t xml:space="preserve"> the </w:t>
      </w:r>
      <w:r w:rsidRPr="005B7736">
        <w:rPr>
          <w:rFonts w:ascii="Sylfaen" w:hAnsi="Sylfaen" w:cs="Times New Roman"/>
        </w:rPr>
        <w:t xml:space="preserve">establishment </w:t>
      </w:r>
      <w:r w:rsidRPr="005B7736">
        <w:rPr>
          <w:rFonts w:ascii="Sylfaen" w:hAnsi="Sylfaen" w:cs="Times New Roman"/>
          <w:bCs/>
        </w:rPr>
        <w:t xml:space="preserve">of a regional </w:t>
      </w:r>
      <w:r w:rsidRPr="005B7736">
        <w:rPr>
          <w:rFonts w:ascii="Sylfaen" w:hAnsi="Sylfaen" w:cs="Times New Roman"/>
        </w:rPr>
        <w:t>network</w:t>
      </w:r>
      <w:r w:rsidRPr="005B7736">
        <w:rPr>
          <w:rFonts w:ascii="Sylfaen" w:hAnsi="Sylfaen" w:cs="Times New Roman"/>
          <w:bCs/>
        </w:rPr>
        <w:t xml:space="preserve"> for biosecurity and diagnostic of dangerous infectious </w:t>
      </w:r>
      <w:r w:rsidRPr="005B7736">
        <w:rPr>
          <w:rFonts w:ascii="Sylfaen" w:hAnsi="Sylfaen" w:cs="Times New Roman"/>
        </w:rPr>
        <w:t xml:space="preserve">diseases. The project supports </w:t>
      </w:r>
      <w:proofErr w:type="spellStart"/>
      <w:r w:rsidRPr="005B7736">
        <w:rPr>
          <w:rFonts w:ascii="Sylfaen" w:eastAsia="Times New Roman" w:hAnsi="Sylfaen" w:cs="Times New Roman"/>
        </w:rPr>
        <w:t>MoIDP</w:t>
      </w:r>
      <w:r w:rsidR="00392148" w:rsidRPr="005B7736">
        <w:rPr>
          <w:rFonts w:ascii="Sylfaen" w:eastAsia="Times New Roman" w:hAnsi="Sylfaen" w:cs="Times New Roman"/>
        </w:rPr>
        <w:t>s</w:t>
      </w:r>
      <w:r w:rsidRPr="005B7736">
        <w:rPr>
          <w:rFonts w:ascii="Sylfaen" w:eastAsia="Times New Roman" w:hAnsi="Sylfaen" w:cs="Times New Roman"/>
        </w:rPr>
        <w:t>LHSA</w:t>
      </w:r>
      <w:proofErr w:type="spellEnd"/>
      <w:r w:rsidRPr="005B7736">
        <w:rPr>
          <w:rFonts w:ascii="Sylfaen" w:eastAsia="Times New Roman" w:hAnsi="Sylfaen" w:cs="Times New Roman"/>
        </w:rPr>
        <w:t xml:space="preserve"> </w:t>
      </w:r>
      <w:r w:rsidRPr="005B7736">
        <w:rPr>
          <w:rFonts w:ascii="Sylfaen" w:hAnsi="Sylfaen" w:cs="Times New Roman"/>
        </w:rPr>
        <w:t xml:space="preserve">and NCDC in performing and improving: Surveillance, control of infectious diseases, identification of epidemics and implementation of countermeasures, development of guidelines for prevention and statistical information analysis for governmental officials. </w:t>
      </w:r>
    </w:p>
    <w:p w14:paraId="1EEA0C88" w14:textId="77777777" w:rsidR="003F4426" w:rsidRPr="005B7736" w:rsidRDefault="003F4426" w:rsidP="00871828">
      <w:pPr>
        <w:autoSpaceDE w:val="0"/>
        <w:autoSpaceDN w:val="0"/>
        <w:adjustRightInd w:val="0"/>
        <w:spacing w:after="0" w:line="240" w:lineRule="auto"/>
        <w:jc w:val="both"/>
        <w:rPr>
          <w:rFonts w:ascii="Sylfaen" w:hAnsi="Sylfaen" w:cs="Times New Roman"/>
        </w:rPr>
      </w:pPr>
    </w:p>
    <w:p w14:paraId="13EF76F4" w14:textId="15F2467B" w:rsidR="003F4426" w:rsidRPr="005B7736" w:rsidRDefault="003F4426" w:rsidP="00871828">
      <w:pPr>
        <w:autoSpaceDE w:val="0"/>
        <w:autoSpaceDN w:val="0"/>
        <w:adjustRightInd w:val="0"/>
        <w:spacing w:after="0" w:line="240" w:lineRule="auto"/>
        <w:jc w:val="both"/>
        <w:rPr>
          <w:rFonts w:ascii="Sylfaen" w:hAnsi="Sylfaen"/>
        </w:rPr>
      </w:pPr>
      <w:r w:rsidRPr="005B7736">
        <w:rPr>
          <w:rFonts w:ascii="Sylfaen" w:hAnsi="Sylfaen"/>
        </w:rPr>
        <w:t xml:space="preserve">I would like to express my deepest gratitude </w:t>
      </w:r>
      <w:r w:rsidR="007B4552" w:rsidRPr="005B7736">
        <w:rPr>
          <w:rFonts w:ascii="Sylfaen" w:hAnsi="Sylfaen"/>
        </w:rPr>
        <w:t xml:space="preserve">to the Government of Germany </w:t>
      </w:r>
      <w:r w:rsidRPr="005B7736">
        <w:rPr>
          <w:rFonts w:ascii="Sylfaen" w:hAnsi="Sylfaen"/>
        </w:rPr>
        <w:t xml:space="preserve">for the involvement of Georgia in the German Biosecurity </w:t>
      </w:r>
      <w:proofErr w:type="spellStart"/>
      <w:r w:rsidRPr="005B7736">
        <w:rPr>
          <w:rFonts w:ascii="Sylfaen" w:hAnsi="Sylfaen"/>
        </w:rPr>
        <w:t>Programme</w:t>
      </w:r>
      <w:proofErr w:type="spellEnd"/>
      <w:r w:rsidRPr="005B7736">
        <w:rPr>
          <w:rFonts w:ascii="Sylfaen" w:hAnsi="Sylfaen"/>
        </w:rPr>
        <w:t xml:space="preserve"> in the frames of which, Georgian specialists developed a very strong partnership with the German colleagues at </w:t>
      </w:r>
      <w:proofErr w:type="spellStart"/>
      <w:r w:rsidRPr="005B7736">
        <w:rPr>
          <w:rFonts w:ascii="Sylfaen" w:hAnsi="Sylfaen"/>
        </w:rPr>
        <w:t>Bundeswehr</w:t>
      </w:r>
      <w:proofErr w:type="spellEnd"/>
      <w:r w:rsidRPr="005B7736">
        <w:rPr>
          <w:rFonts w:ascii="Sylfaen" w:hAnsi="Sylfaen"/>
        </w:rPr>
        <w:t xml:space="preserve"> Institute of Microbiology and strengthened capabilities in Biosafety and Biosecurity. </w:t>
      </w:r>
    </w:p>
    <w:p w14:paraId="64B3354C" w14:textId="77777777" w:rsidR="003F4426" w:rsidRPr="005B7736" w:rsidRDefault="003F4426" w:rsidP="00871828">
      <w:pPr>
        <w:autoSpaceDE w:val="0"/>
        <w:autoSpaceDN w:val="0"/>
        <w:adjustRightInd w:val="0"/>
        <w:spacing w:after="0" w:line="240" w:lineRule="auto"/>
        <w:jc w:val="both"/>
        <w:rPr>
          <w:rFonts w:ascii="Sylfaen" w:hAnsi="Sylfaen"/>
        </w:rPr>
      </w:pPr>
    </w:p>
    <w:p w14:paraId="4A108976" w14:textId="5FEAE419" w:rsidR="003F4426" w:rsidRPr="005B7736" w:rsidRDefault="003F4426" w:rsidP="00871828">
      <w:pPr>
        <w:autoSpaceDE w:val="0"/>
        <w:autoSpaceDN w:val="0"/>
        <w:adjustRightInd w:val="0"/>
        <w:spacing w:after="0" w:line="240" w:lineRule="auto"/>
        <w:jc w:val="both"/>
        <w:rPr>
          <w:rFonts w:ascii="Sylfaen" w:hAnsi="Sylfaen"/>
        </w:rPr>
      </w:pPr>
      <w:r w:rsidRPr="005B7736">
        <w:rPr>
          <w:rFonts w:ascii="Sylfaen" w:hAnsi="Sylfaen"/>
        </w:rPr>
        <w:t>As the II phase of the German-Georgia</w:t>
      </w:r>
      <w:r w:rsidRPr="005B7736">
        <w:rPr>
          <w:rFonts w:ascii="Sylfaen" w:hAnsi="Sylfaen"/>
          <w:lang w:val="ka-GE"/>
        </w:rPr>
        <w:t>n joint</w:t>
      </w:r>
      <w:r w:rsidRPr="005B7736">
        <w:rPr>
          <w:rFonts w:ascii="Sylfaen" w:hAnsi="Sylfaen"/>
        </w:rPr>
        <w:t xml:space="preserve"> project - </w:t>
      </w:r>
      <w:r w:rsidRPr="005B7736">
        <w:rPr>
          <w:rFonts w:ascii="Sylfaen" w:hAnsi="Sylfaen"/>
          <w:lang w:val="ka-GE"/>
        </w:rPr>
        <w:t>„</w:t>
      </w:r>
      <w:r w:rsidRPr="005B7736">
        <w:rPr>
          <w:rFonts w:ascii="Sylfaen" w:hAnsi="Sylfaen" w:cs="Arial"/>
        </w:rPr>
        <w:t>Establishment of a Western Asian Network for the Improvement of Biosecurity in the Caucasus Region</w:t>
      </w:r>
      <w:proofErr w:type="gramStart"/>
      <w:r w:rsidRPr="005B7736">
        <w:rPr>
          <w:rFonts w:ascii="Sylfaen" w:hAnsi="Sylfaen"/>
          <w:lang w:val="ka-GE"/>
        </w:rPr>
        <w:t>“</w:t>
      </w:r>
      <w:r w:rsidRPr="005B7736">
        <w:rPr>
          <w:rFonts w:ascii="Sylfaen" w:hAnsi="Sylfaen"/>
        </w:rPr>
        <w:t xml:space="preserve"> -</w:t>
      </w:r>
      <w:proofErr w:type="gramEnd"/>
      <w:r w:rsidRPr="005B7736">
        <w:rPr>
          <w:rFonts w:ascii="Sylfaen" w:hAnsi="Sylfaen"/>
        </w:rPr>
        <w:t xml:space="preserve"> comes to the end in 2019, we express our strong desire to continue already established fruitful collaboration in the frames of the German Biosecurity </w:t>
      </w:r>
      <w:proofErr w:type="spellStart"/>
      <w:r w:rsidRPr="005B7736">
        <w:rPr>
          <w:rFonts w:ascii="Sylfaen" w:hAnsi="Sylfaen"/>
        </w:rPr>
        <w:t>Programme</w:t>
      </w:r>
      <w:proofErr w:type="spellEnd"/>
      <w:r w:rsidRPr="005B7736">
        <w:rPr>
          <w:rFonts w:ascii="Sylfaen" w:hAnsi="Sylfaen"/>
        </w:rPr>
        <w:t xml:space="preserve">, in order to further strengthen biosafety and biosecurity efforts in Georgia and support to the establishment of </w:t>
      </w:r>
      <w:r w:rsidRPr="005B7736">
        <w:rPr>
          <w:rFonts w:ascii="Sylfaen" w:hAnsi="Sylfaen"/>
          <w:lang w:val="ka-GE"/>
        </w:rPr>
        <w:t xml:space="preserve">center of excellence </w:t>
      </w:r>
      <w:r w:rsidRPr="005B7736">
        <w:rPr>
          <w:rFonts w:ascii="Sylfaen" w:hAnsi="Sylfaen"/>
        </w:rPr>
        <w:t xml:space="preserve">in biosafety and biosecurity in the region. </w:t>
      </w:r>
    </w:p>
    <w:p w14:paraId="513D8BCA" w14:textId="4128B620" w:rsidR="007B4552" w:rsidRPr="005B7736" w:rsidRDefault="007B4552" w:rsidP="00871828">
      <w:pPr>
        <w:autoSpaceDE w:val="0"/>
        <w:autoSpaceDN w:val="0"/>
        <w:adjustRightInd w:val="0"/>
        <w:spacing w:after="0" w:line="240" w:lineRule="auto"/>
        <w:jc w:val="both"/>
        <w:rPr>
          <w:rFonts w:ascii="Sylfaen" w:hAnsi="Sylfaen"/>
          <w:b/>
        </w:rPr>
      </w:pPr>
    </w:p>
    <w:p w14:paraId="51DFB920" w14:textId="5ADF919C" w:rsidR="007B4552" w:rsidRDefault="007B4552" w:rsidP="00871828">
      <w:pPr>
        <w:autoSpaceDE w:val="0"/>
        <w:autoSpaceDN w:val="0"/>
        <w:adjustRightInd w:val="0"/>
        <w:spacing w:after="0" w:line="240" w:lineRule="auto"/>
        <w:jc w:val="both"/>
        <w:rPr>
          <w:rFonts w:ascii="Sylfaen" w:hAnsi="Sylfaen"/>
          <w:b/>
        </w:rPr>
      </w:pPr>
      <w:r w:rsidRPr="005B7736">
        <w:rPr>
          <w:rFonts w:ascii="Sylfaen" w:hAnsi="Sylfaen"/>
          <w:b/>
        </w:rPr>
        <w:t>Talking points for future cooperation:</w:t>
      </w:r>
    </w:p>
    <w:p w14:paraId="114FCE80" w14:textId="77777777" w:rsidR="000C32E4" w:rsidRPr="00D24CF4" w:rsidRDefault="000C32E4" w:rsidP="00D24CF4">
      <w:pPr>
        <w:pStyle w:val="ListParagraph"/>
        <w:numPr>
          <w:ilvl w:val="0"/>
          <w:numId w:val="15"/>
        </w:numPr>
        <w:autoSpaceDE w:val="0"/>
        <w:autoSpaceDN w:val="0"/>
        <w:adjustRightInd w:val="0"/>
        <w:spacing w:after="0" w:line="240" w:lineRule="auto"/>
        <w:jc w:val="both"/>
        <w:rPr>
          <w:rFonts w:ascii="Sylfaen" w:hAnsi="Sylfaen"/>
          <w:b/>
        </w:rPr>
      </w:pPr>
    </w:p>
    <w:p w14:paraId="073428B7" w14:textId="77777777" w:rsidR="00D24CF4" w:rsidRDefault="00D24CF4" w:rsidP="00871828">
      <w:pPr>
        <w:autoSpaceDE w:val="0"/>
        <w:autoSpaceDN w:val="0"/>
        <w:adjustRightInd w:val="0"/>
        <w:spacing w:after="0" w:line="240" w:lineRule="auto"/>
        <w:jc w:val="both"/>
        <w:rPr>
          <w:rFonts w:ascii="Sylfaen" w:hAnsi="Sylfaen"/>
          <w:b/>
        </w:rPr>
      </w:pPr>
    </w:p>
    <w:p w14:paraId="770AB956" w14:textId="77777777" w:rsidR="00D24CF4" w:rsidRPr="005B7736" w:rsidRDefault="00D24CF4" w:rsidP="00871828">
      <w:pPr>
        <w:autoSpaceDE w:val="0"/>
        <w:autoSpaceDN w:val="0"/>
        <w:adjustRightInd w:val="0"/>
        <w:spacing w:after="0" w:line="240" w:lineRule="auto"/>
        <w:jc w:val="both"/>
        <w:rPr>
          <w:rFonts w:ascii="Sylfaen" w:hAnsi="Sylfaen"/>
          <w:b/>
        </w:rPr>
      </w:pPr>
    </w:p>
    <w:p w14:paraId="435FE4B7" w14:textId="0320A65F" w:rsidR="00CE6403" w:rsidRPr="005B7736" w:rsidRDefault="00CE6403" w:rsidP="00871828">
      <w:pPr>
        <w:spacing w:after="0" w:line="240" w:lineRule="auto"/>
        <w:jc w:val="both"/>
        <w:rPr>
          <w:rFonts w:ascii="Sylfaen" w:hAnsi="Sylfaen"/>
          <w:b/>
        </w:rPr>
      </w:pPr>
      <w:r w:rsidRPr="005B7736">
        <w:rPr>
          <w:rFonts w:ascii="Sylfaen" w:hAnsi="Sylfaen"/>
          <w:b/>
          <w:highlight w:val="yellow"/>
        </w:rPr>
        <w:t xml:space="preserve">H.E. </w:t>
      </w:r>
      <w:r w:rsidR="00532AC4" w:rsidRPr="005B7736">
        <w:rPr>
          <w:rFonts w:ascii="Sylfaen" w:hAnsi="Sylfaen"/>
          <w:b/>
          <w:highlight w:val="yellow"/>
        </w:rPr>
        <w:t xml:space="preserve">Riina </w:t>
      </w:r>
      <w:proofErr w:type="spellStart"/>
      <w:r w:rsidR="00532AC4" w:rsidRPr="005B7736">
        <w:rPr>
          <w:rFonts w:ascii="Sylfaen" w:hAnsi="Sylfaen"/>
          <w:b/>
          <w:highlight w:val="yellow"/>
        </w:rPr>
        <w:t>Sikkut</w:t>
      </w:r>
      <w:proofErr w:type="spellEnd"/>
      <w:r w:rsidRPr="005B7736">
        <w:rPr>
          <w:rFonts w:ascii="Sylfaen" w:hAnsi="Sylfaen"/>
          <w:b/>
          <w:highlight w:val="yellow"/>
        </w:rPr>
        <w:t>, Minister of Health and Labor of the Republic of Estonia</w:t>
      </w:r>
    </w:p>
    <w:p w14:paraId="50D6282E" w14:textId="77777777" w:rsidR="00F079E7" w:rsidRPr="005B7736" w:rsidRDefault="00F079E7" w:rsidP="00871828">
      <w:pPr>
        <w:pStyle w:val="NormalWeb"/>
        <w:spacing w:before="0" w:beforeAutospacing="0" w:after="0" w:afterAutospacing="0"/>
        <w:jc w:val="both"/>
        <w:rPr>
          <w:rFonts w:ascii="Sylfaen" w:hAnsi="Sylfaen" w:cs="Calibri"/>
          <w:color w:val="000000"/>
          <w:sz w:val="22"/>
          <w:szCs w:val="22"/>
        </w:rPr>
      </w:pPr>
      <w:r w:rsidRPr="005B7736">
        <w:rPr>
          <w:rFonts w:ascii="Sylfaen" w:hAnsi="Sylfaen" w:cs="Sylfaen"/>
          <w:color w:val="000000"/>
          <w:sz w:val="22"/>
          <w:szCs w:val="22"/>
          <w:lang w:val="ka-GE"/>
        </w:rPr>
        <w:t>როგორც</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მოგეხსენებათ</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ესტონეთს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გააჩნია</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კარგად</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განვითარებული</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ელექტრონული</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ჯანდაცვის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სისტემა</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რომელიც</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დაინერგა</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ესტონეთის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ელ</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ჯანდაცვის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ფონდის</w:t>
      </w:r>
      <w:r w:rsidRPr="005B7736">
        <w:rPr>
          <w:rFonts w:ascii="Sylfaen" w:hAnsi="Sylfaen" w:cs="Calibri"/>
          <w:color w:val="000000"/>
          <w:sz w:val="22"/>
          <w:szCs w:val="22"/>
          <w:lang w:val="ka-GE"/>
        </w:rPr>
        <w:t xml:space="preserve">“ (Estonian E-Health Foundation (EeHF)) </w:t>
      </w:r>
      <w:r w:rsidRPr="005B7736">
        <w:rPr>
          <w:rFonts w:ascii="Sylfaen" w:hAnsi="Sylfaen" w:cs="Sylfaen"/>
          <w:color w:val="000000"/>
          <w:sz w:val="22"/>
          <w:szCs w:val="22"/>
          <w:lang w:val="ka-GE"/>
        </w:rPr>
        <w:t>მიერ</w:t>
      </w:r>
      <w:r w:rsidRPr="005B7736">
        <w:rPr>
          <w:rFonts w:ascii="Sylfaen" w:hAnsi="Sylfaen" w:cs="Calibri"/>
          <w:color w:val="000000"/>
          <w:sz w:val="22"/>
          <w:szCs w:val="22"/>
          <w:lang w:val="ka-GE"/>
        </w:rPr>
        <w:t xml:space="preserve"> 2005 </w:t>
      </w:r>
      <w:r w:rsidRPr="005B7736">
        <w:rPr>
          <w:rFonts w:ascii="Sylfaen" w:hAnsi="Sylfaen" w:cs="Sylfaen"/>
          <w:color w:val="000000"/>
          <w:sz w:val="22"/>
          <w:szCs w:val="22"/>
          <w:lang w:val="ka-GE"/>
        </w:rPr>
        <w:t>წელს</w:t>
      </w:r>
      <w:r w:rsidRPr="005B7736">
        <w:rPr>
          <w:rFonts w:ascii="Sylfaen" w:hAnsi="Sylfaen" w:cs="Calibri"/>
          <w:color w:val="000000"/>
          <w:sz w:val="22"/>
          <w:szCs w:val="22"/>
          <w:lang w:val="ka-GE"/>
        </w:rPr>
        <w:t xml:space="preserve">.  </w:t>
      </w:r>
      <w:proofErr w:type="spellStart"/>
      <w:proofErr w:type="gramStart"/>
      <w:r w:rsidRPr="005B7736">
        <w:rPr>
          <w:rFonts w:ascii="Sylfaen" w:hAnsi="Sylfaen" w:cs="Sylfaen"/>
          <w:color w:val="000000"/>
          <w:sz w:val="22"/>
          <w:szCs w:val="22"/>
        </w:rPr>
        <w:t>ფონდი</w:t>
      </w:r>
      <w:proofErr w:type="spellEnd"/>
      <w:proofErr w:type="gram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დაარსდა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ესტონეთის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სოციალურ</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საკითხთა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სამინისტროს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ტალინის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უნივერსიტეტის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ჯანდაცვის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წამყვანი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პროვაიდერებისა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პროფესიული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ასოციაციების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მიერ</w:t>
      </w:r>
      <w:proofErr w:type="spellEnd"/>
      <w:r w:rsidRPr="005B7736">
        <w:rPr>
          <w:rFonts w:ascii="Sylfaen" w:hAnsi="Sylfaen" w:cs="Calibri"/>
          <w:color w:val="000000"/>
          <w:sz w:val="22"/>
          <w:szCs w:val="22"/>
        </w:rPr>
        <w:t xml:space="preserve">. </w:t>
      </w:r>
      <w:proofErr w:type="spellStart"/>
      <w:proofErr w:type="gramStart"/>
      <w:r w:rsidRPr="005B7736">
        <w:rPr>
          <w:rFonts w:ascii="Sylfaen" w:hAnsi="Sylfaen" w:cs="Sylfaen"/>
          <w:color w:val="000000"/>
          <w:sz w:val="22"/>
          <w:szCs w:val="22"/>
        </w:rPr>
        <w:t>ფონდის</w:t>
      </w:r>
      <w:proofErr w:type="spellEnd"/>
      <w:proofErr w:type="gram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დახმარებით</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ქვეყნის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მასშტაბით</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დაინერგა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ფუნქციონირებს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ცენტრალიზებული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ელექტრონული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სამედიცინო</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ჩანაწერების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სისტემა</w:t>
      </w:r>
      <w:proofErr w:type="spellEnd"/>
      <w:r w:rsidRPr="005B7736">
        <w:rPr>
          <w:rFonts w:ascii="Sylfaen" w:hAnsi="Sylfaen" w:cs="Calibri"/>
          <w:color w:val="000000"/>
          <w:sz w:val="22"/>
          <w:szCs w:val="22"/>
        </w:rPr>
        <w:t xml:space="preserve"> (EMR). </w:t>
      </w:r>
      <w:proofErr w:type="spellStart"/>
      <w:proofErr w:type="gramStart"/>
      <w:r w:rsidRPr="005B7736">
        <w:rPr>
          <w:rFonts w:ascii="Sylfaen" w:hAnsi="Sylfaen" w:cs="Sylfaen"/>
          <w:color w:val="000000"/>
          <w:sz w:val="22"/>
          <w:szCs w:val="22"/>
        </w:rPr>
        <w:t>შესაბამისად</w:t>
      </w:r>
      <w:proofErr w:type="spellEnd"/>
      <w:proofErr w:type="gram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მნიშვნელოვანია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ესტონური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მხარის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გამოცდილების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გაზიარება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ელექტრონული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ჯანდაცვის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მიმართულებით</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რათა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საქართველოში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დაინერგოს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როგორც</w:t>
      </w:r>
      <w:proofErr w:type="spellEnd"/>
      <w:r w:rsidRPr="005B7736">
        <w:rPr>
          <w:rFonts w:ascii="Sylfaen" w:hAnsi="Sylfaen" w:cs="Calibri"/>
          <w:color w:val="000000"/>
          <w:sz w:val="22"/>
          <w:szCs w:val="22"/>
        </w:rPr>
        <w:t xml:space="preserve"> EMR </w:t>
      </w:r>
      <w:proofErr w:type="spellStart"/>
      <w:r w:rsidRPr="005B7736">
        <w:rPr>
          <w:rFonts w:ascii="Sylfaen" w:hAnsi="Sylfaen" w:cs="Sylfaen"/>
          <w:color w:val="000000"/>
          <w:sz w:val="22"/>
          <w:szCs w:val="22"/>
        </w:rPr>
        <w:t>სისტემა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ასევე</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უზრუნველყოფილ</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იქნას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ჯანდაცვის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არსებული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ელ</w:t>
      </w:r>
      <w:r w:rsidRPr="005B7736">
        <w:rPr>
          <w:rFonts w:ascii="Sylfaen" w:hAnsi="Sylfaen" w:cs="Calibri"/>
          <w:color w:val="000000"/>
          <w:sz w:val="22"/>
          <w:szCs w:val="22"/>
        </w:rPr>
        <w:t>-</w:t>
      </w:r>
      <w:r w:rsidRPr="005B7736">
        <w:rPr>
          <w:rFonts w:ascii="Sylfaen" w:hAnsi="Sylfaen" w:cs="Sylfaen"/>
          <w:color w:val="000000"/>
          <w:sz w:val="22"/>
          <w:szCs w:val="22"/>
        </w:rPr>
        <w:t>სისტემების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ინტეგრაცია</w:t>
      </w:r>
      <w:r w:rsidRPr="005B7736">
        <w:rPr>
          <w:rFonts w:ascii="Sylfaen" w:hAnsi="Sylfaen" w:cs="Calibri"/>
          <w:color w:val="000000"/>
          <w:sz w:val="22"/>
          <w:szCs w:val="22"/>
        </w:rPr>
        <w:t>-</w:t>
      </w:r>
      <w:r w:rsidRPr="005B7736">
        <w:rPr>
          <w:rFonts w:ascii="Sylfaen" w:hAnsi="Sylfaen" w:cs="Sylfaen"/>
          <w:color w:val="000000"/>
          <w:sz w:val="22"/>
          <w:szCs w:val="22"/>
        </w:rPr>
        <w:t>უნიფიცირება</w:t>
      </w:r>
      <w:proofErr w:type="spellEnd"/>
      <w:r w:rsidRPr="005B7736">
        <w:rPr>
          <w:rFonts w:ascii="Sylfaen" w:hAnsi="Sylfaen" w:cs="Calibri"/>
          <w:color w:val="000000"/>
          <w:sz w:val="22"/>
          <w:szCs w:val="22"/>
        </w:rPr>
        <w:t>.</w:t>
      </w:r>
      <w:r w:rsidRPr="005B7736">
        <w:rPr>
          <w:color w:val="000000"/>
          <w:sz w:val="22"/>
          <w:szCs w:val="22"/>
        </w:rPr>
        <w:t>​</w:t>
      </w:r>
    </w:p>
    <w:p w14:paraId="42D05589" w14:textId="77777777" w:rsidR="00CE6403" w:rsidRPr="005B7736" w:rsidRDefault="005F0EB4" w:rsidP="00871828">
      <w:pPr>
        <w:pStyle w:val="ListParagraph"/>
        <w:numPr>
          <w:ilvl w:val="0"/>
          <w:numId w:val="1"/>
        </w:numPr>
        <w:spacing w:after="0" w:line="240" w:lineRule="auto"/>
        <w:jc w:val="both"/>
        <w:rPr>
          <w:rFonts w:ascii="Sylfaen" w:hAnsi="Sylfaen"/>
        </w:rPr>
      </w:pPr>
      <w:r w:rsidRPr="005B7736">
        <w:rPr>
          <w:rFonts w:ascii="Sylfaen" w:hAnsi="Sylfaen"/>
        </w:rPr>
        <w:t>Exchange of experience and support on the implementation of E-prescription, Electronic Health Records and other part of Health Management Information System.</w:t>
      </w:r>
    </w:p>
    <w:p w14:paraId="4D6E4707" w14:textId="08B52248" w:rsidR="005F0EB4" w:rsidRPr="005B7736" w:rsidRDefault="005F0EB4" w:rsidP="00871828">
      <w:pPr>
        <w:pStyle w:val="ListParagraph"/>
        <w:numPr>
          <w:ilvl w:val="0"/>
          <w:numId w:val="1"/>
        </w:numPr>
        <w:spacing w:after="0" w:line="240" w:lineRule="auto"/>
        <w:jc w:val="both"/>
        <w:rPr>
          <w:rFonts w:ascii="Sylfaen" w:hAnsi="Sylfaen"/>
        </w:rPr>
      </w:pPr>
      <w:r w:rsidRPr="005B7736">
        <w:rPr>
          <w:rFonts w:ascii="Sylfaen" w:hAnsi="Sylfaen"/>
        </w:rPr>
        <w:t>Sharing of experience on the Diagnosis Related Groups, Result Based Payment methods and Selective contracting Implementation process</w:t>
      </w:r>
      <w:r w:rsidRPr="005B7736">
        <w:rPr>
          <w:rFonts w:ascii="Sylfaen" w:hAnsi="Sylfaen"/>
          <w:lang w:val="ka-GE"/>
        </w:rPr>
        <w:t>.</w:t>
      </w:r>
    </w:p>
    <w:p w14:paraId="27F0E379" w14:textId="76500892" w:rsidR="00437C5C" w:rsidRPr="005B7736" w:rsidRDefault="00437C5C" w:rsidP="00871828">
      <w:pPr>
        <w:spacing w:after="0" w:line="240" w:lineRule="auto"/>
        <w:rPr>
          <w:rFonts w:ascii="Sylfaen" w:hAnsi="Sylfaen"/>
          <w:b/>
        </w:rPr>
      </w:pPr>
    </w:p>
    <w:p w14:paraId="41142BEB" w14:textId="527E354E" w:rsidR="00871828" w:rsidRPr="005B7736" w:rsidRDefault="0016002B" w:rsidP="00871828">
      <w:pPr>
        <w:spacing w:after="0" w:line="240" w:lineRule="auto"/>
        <w:rPr>
          <w:rFonts w:ascii="Sylfaen" w:hAnsi="Sylfaen"/>
          <w:b/>
        </w:rPr>
      </w:pPr>
      <w:r w:rsidRPr="005B7736">
        <w:rPr>
          <w:rFonts w:ascii="Sylfaen" w:hAnsi="Sylfaen"/>
          <w:b/>
          <w:highlight w:val="yellow"/>
        </w:rPr>
        <w:t xml:space="preserve">Ms. </w:t>
      </w:r>
      <w:proofErr w:type="spellStart"/>
      <w:r w:rsidRPr="005B7736">
        <w:rPr>
          <w:rFonts w:ascii="Sylfaen" w:hAnsi="Sylfaen"/>
          <w:b/>
          <w:highlight w:val="yellow"/>
        </w:rPr>
        <w:t>Ulyana</w:t>
      </w:r>
      <w:proofErr w:type="spellEnd"/>
      <w:r w:rsidRPr="005B7736">
        <w:rPr>
          <w:rFonts w:ascii="Sylfaen" w:hAnsi="Sylfaen"/>
          <w:b/>
          <w:highlight w:val="yellow"/>
        </w:rPr>
        <w:t xml:space="preserve"> SUPRUN, Minister of Health of Ukraine</w:t>
      </w:r>
    </w:p>
    <w:p w14:paraId="4204C428" w14:textId="2F36B8A4" w:rsidR="00871828" w:rsidRPr="005B7736" w:rsidRDefault="00871828" w:rsidP="00871828">
      <w:pPr>
        <w:spacing w:after="0" w:line="240" w:lineRule="auto"/>
        <w:rPr>
          <w:rFonts w:ascii="Sylfaen" w:hAnsi="Sylfaen"/>
          <w:b/>
        </w:rPr>
      </w:pPr>
      <w:r w:rsidRPr="005B7736">
        <w:rPr>
          <w:rFonts w:ascii="Sylfaen" w:hAnsi="Sylfaen"/>
          <w:b/>
          <w:highlight w:val="yellow"/>
        </w:rPr>
        <w:t xml:space="preserve">Mr. </w:t>
      </w:r>
      <w:proofErr w:type="spellStart"/>
      <w:r w:rsidRPr="005B7736">
        <w:rPr>
          <w:rFonts w:ascii="Sylfaen" w:hAnsi="Sylfaen"/>
          <w:b/>
          <w:highlight w:val="yellow"/>
        </w:rPr>
        <w:t>Valeriy</w:t>
      </w:r>
      <w:proofErr w:type="spellEnd"/>
      <w:r w:rsidRPr="005B7736">
        <w:rPr>
          <w:rFonts w:ascii="Sylfaen" w:hAnsi="Sylfaen"/>
          <w:b/>
          <w:highlight w:val="yellow"/>
        </w:rPr>
        <w:t xml:space="preserve"> MALASHKO</w:t>
      </w:r>
      <w:r w:rsidRPr="005B7736">
        <w:rPr>
          <w:rFonts w:ascii="Sylfaen" w:hAnsi="Sylfaen"/>
          <w:b/>
          <w:highlight w:val="yellow"/>
          <w:lang w:val="ka-GE"/>
        </w:rPr>
        <w:t xml:space="preserve">, </w:t>
      </w:r>
      <w:r w:rsidRPr="005B7736">
        <w:rPr>
          <w:rFonts w:ascii="Sylfaen" w:hAnsi="Sylfaen"/>
          <w:b/>
          <w:highlight w:val="yellow"/>
        </w:rPr>
        <w:t>Minister of Health of the Republic of Belarus</w:t>
      </w:r>
    </w:p>
    <w:p w14:paraId="61562832" w14:textId="4150DDFB" w:rsidR="00D37A7A" w:rsidRPr="005B7736" w:rsidRDefault="00D37A7A" w:rsidP="00871828">
      <w:pPr>
        <w:spacing w:after="0" w:line="240" w:lineRule="auto"/>
        <w:rPr>
          <w:rFonts w:ascii="Sylfaen" w:hAnsi="Sylfaen"/>
          <w:b/>
        </w:rPr>
      </w:pPr>
    </w:p>
    <w:p w14:paraId="5660BB87" w14:textId="6A3B1B48" w:rsidR="00D37A7A" w:rsidRPr="005B7736" w:rsidRDefault="00D37A7A" w:rsidP="00871828">
      <w:pPr>
        <w:spacing w:after="0" w:line="240" w:lineRule="auto"/>
        <w:rPr>
          <w:rFonts w:ascii="Sylfaen" w:hAnsi="Sylfaen"/>
          <w:b/>
        </w:rPr>
      </w:pPr>
      <w:r w:rsidRPr="005B7736">
        <w:rPr>
          <w:rFonts w:ascii="Sylfaen" w:hAnsi="Sylfaen"/>
          <w:b/>
        </w:rPr>
        <w:t>Information on HCV Elimination State Program</w:t>
      </w:r>
    </w:p>
    <w:p w14:paraId="2D80D1FE" w14:textId="77777777" w:rsidR="00871828" w:rsidRPr="005B7736" w:rsidRDefault="00871828" w:rsidP="00871828">
      <w:pPr>
        <w:spacing w:after="0" w:line="240" w:lineRule="auto"/>
        <w:rPr>
          <w:rFonts w:ascii="Sylfaen" w:hAnsi="Sylfaen"/>
          <w:b/>
        </w:rPr>
      </w:pPr>
    </w:p>
    <w:p w14:paraId="4247E8D3" w14:textId="281BBF7B" w:rsidR="00B246E2" w:rsidRPr="005B7736" w:rsidRDefault="00B246E2" w:rsidP="00871828">
      <w:pPr>
        <w:pStyle w:val="ListParagraph"/>
        <w:numPr>
          <w:ilvl w:val="0"/>
          <w:numId w:val="10"/>
        </w:numPr>
        <w:spacing w:after="0" w:line="240" w:lineRule="auto"/>
        <w:jc w:val="both"/>
        <w:rPr>
          <w:rFonts w:ascii="Sylfaen" w:hAnsi="Sylfaen"/>
        </w:rPr>
      </w:pPr>
      <w:r w:rsidRPr="005B7736">
        <w:rPr>
          <w:rFonts w:ascii="Sylfaen" w:hAnsi="Sylfaen"/>
        </w:rPr>
        <w:t xml:space="preserve">The </w:t>
      </w:r>
      <w:r w:rsidR="00C743DF" w:rsidRPr="005B7736">
        <w:rPr>
          <w:rFonts w:ascii="Sylfaen" w:hAnsi="Sylfaen"/>
        </w:rPr>
        <w:t>Government</w:t>
      </w:r>
      <w:r w:rsidR="00871828" w:rsidRPr="005B7736">
        <w:rPr>
          <w:rFonts w:ascii="Sylfaen" w:hAnsi="Sylfaen"/>
        </w:rPr>
        <w:t xml:space="preserve"> </w:t>
      </w:r>
      <w:r w:rsidRPr="005B7736">
        <w:rPr>
          <w:rFonts w:ascii="Sylfaen" w:hAnsi="Sylfaen"/>
        </w:rPr>
        <w:t xml:space="preserve">of Georgia </w:t>
      </w:r>
      <w:r w:rsidR="00871828" w:rsidRPr="005B7736">
        <w:rPr>
          <w:rFonts w:ascii="Sylfaen" w:hAnsi="Sylfaen"/>
        </w:rPr>
        <w:t>started implementation of Hepatitis C Elimination Program</w:t>
      </w:r>
      <w:r w:rsidRPr="005B7736">
        <w:rPr>
          <w:rFonts w:ascii="Sylfaen" w:hAnsi="Sylfaen"/>
        </w:rPr>
        <w:t xml:space="preserve"> since 2015</w:t>
      </w:r>
      <w:r w:rsidR="00871828" w:rsidRPr="005B7736">
        <w:rPr>
          <w:rFonts w:ascii="Sylfaen" w:hAnsi="Sylfaen"/>
        </w:rPr>
        <w:t xml:space="preserve">, which </w:t>
      </w:r>
      <w:r w:rsidR="00871828" w:rsidRPr="005B7736">
        <w:rPr>
          <w:rStyle w:val="st"/>
          <w:rFonts w:ascii="Sylfaen" w:hAnsi="Sylfaen"/>
        </w:rPr>
        <w:t>is a direct result of a successful public-private partnership between the U.S. Centers for Disease Control and Prevention, WHO and pharmaceutic</w:t>
      </w:r>
      <w:r w:rsidR="00214C88">
        <w:rPr>
          <w:rStyle w:val="st"/>
          <w:rFonts w:ascii="Sylfaen" w:hAnsi="Sylfaen"/>
        </w:rPr>
        <w:t>al company Gilead Sciences Inc.</w:t>
      </w:r>
    </w:p>
    <w:p w14:paraId="6F99FE77"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 xml:space="preserve">Within the framework of the program, the citizens of Georgia are provided with new antiretroviral treatment. The cost of treatment is fully funded and doesn’t foresee co-payment from patients. </w:t>
      </w:r>
    </w:p>
    <w:p w14:paraId="103962A6"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 xml:space="preserve">The program initially was focused on treatment of HCV patients with severe liver disease and since 2016, after expansion of the </w:t>
      </w:r>
      <w:proofErr w:type="gramStart"/>
      <w:r w:rsidRPr="005B7736">
        <w:rPr>
          <w:rFonts w:ascii="Sylfaen" w:hAnsi="Sylfaen"/>
        </w:rPr>
        <w:t>program,</w:t>
      </w:r>
      <w:proofErr w:type="gramEnd"/>
      <w:r w:rsidRPr="005B7736">
        <w:rPr>
          <w:rFonts w:ascii="Sylfaen" w:hAnsi="Sylfaen"/>
        </w:rPr>
        <w:t xml:space="preserve"> it gradually covered all HCV patients. The treatment is provided according to national protocols and guidelines, combined with availability of effective prevention measures and affordable diagnostics, necessary infrastructure, logistics and human resources for the management of hepatitis C. </w:t>
      </w:r>
    </w:p>
    <w:p w14:paraId="4A1F9A2E"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Starting with 4 service providers in 2015, cu</w:t>
      </w:r>
      <w:r w:rsidRPr="005B7736">
        <w:rPr>
          <w:rFonts w:ascii="Sylfaen" w:hAnsi="Sylfaen"/>
          <w:spacing w:val="-1"/>
        </w:rPr>
        <w:t>r</w:t>
      </w:r>
      <w:r w:rsidRPr="005B7736">
        <w:rPr>
          <w:rFonts w:ascii="Sylfaen" w:hAnsi="Sylfaen"/>
        </w:rPr>
        <w:t>rent</w:t>
      </w:r>
      <w:r w:rsidRPr="005B7736">
        <w:rPr>
          <w:rFonts w:ascii="Sylfaen" w:hAnsi="Sylfaen"/>
          <w:spacing w:val="-3"/>
        </w:rPr>
        <w:t>l</w:t>
      </w:r>
      <w:r w:rsidRPr="005B7736">
        <w:rPr>
          <w:rFonts w:ascii="Sylfaen" w:hAnsi="Sylfaen"/>
        </w:rPr>
        <w:t>y,</w:t>
      </w:r>
      <w:r w:rsidRPr="005B7736">
        <w:rPr>
          <w:rFonts w:ascii="Sylfaen" w:hAnsi="Sylfaen"/>
          <w:spacing w:val="9"/>
        </w:rPr>
        <w:t xml:space="preserve"> </w:t>
      </w:r>
      <w:r w:rsidRPr="005B7736">
        <w:rPr>
          <w:rFonts w:ascii="Sylfaen" w:hAnsi="Sylfaen"/>
        </w:rPr>
        <w:t>37</w:t>
      </w:r>
      <w:r w:rsidRPr="005B7736">
        <w:rPr>
          <w:rFonts w:ascii="Sylfaen" w:hAnsi="Sylfaen"/>
          <w:spacing w:val="6"/>
        </w:rPr>
        <w:t xml:space="preserve"> </w:t>
      </w:r>
      <w:r w:rsidRPr="005B7736">
        <w:rPr>
          <w:rFonts w:ascii="Sylfaen" w:hAnsi="Sylfaen"/>
          <w:spacing w:val="-3"/>
        </w:rPr>
        <w:t>s</w:t>
      </w:r>
      <w:r w:rsidRPr="005B7736">
        <w:rPr>
          <w:rFonts w:ascii="Sylfaen" w:hAnsi="Sylfaen"/>
        </w:rPr>
        <w:t>er</w:t>
      </w:r>
      <w:r w:rsidRPr="005B7736">
        <w:rPr>
          <w:rFonts w:ascii="Sylfaen" w:hAnsi="Sylfaen"/>
          <w:spacing w:val="1"/>
        </w:rPr>
        <w:t>v</w:t>
      </w:r>
      <w:r w:rsidRPr="005B7736">
        <w:rPr>
          <w:rFonts w:ascii="Sylfaen" w:hAnsi="Sylfaen"/>
        </w:rPr>
        <w:t>i</w:t>
      </w:r>
      <w:r w:rsidRPr="005B7736">
        <w:rPr>
          <w:rFonts w:ascii="Sylfaen" w:hAnsi="Sylfaen"/>
          <w:spacing w:val="-3"/>
        </w:rPr>
        <w:t>c</w:t>
      </w:r>
      <w:r w:rsidRPr="005B7736">
        <w:rPr>
          <w:rFonts w:ascii="Sylfaen" w:hAnsi="Sylfaen"/>
        </w:rPr>
        <w:t>e</w:t>
      </w:r>
      <w:r w:rsidRPr="005B7736">
        <w:rPr>
          <w:rFonts w:ascii="Sylfaen" w:hAnsi="Sylfaen"/>
          <w:spacing w:val="8"/>
        </w:rPr>
        <w:t xml:space="preserve"> </w:t>
      </w:r>
      <w:r w:rsidRPr="005B7736">
        <w:rPr>
          <w:rFonts w:ascii="Sylfaen" w:hAnsi="Sylfaen"/>
          <w:spacing w:val="-3"/>
        </w:rPr>
        <w:t>c</w:t>
      </w:r>
      <w:r w:rsidRPr="005B7736">
        <w:rPr>
          <w:rFonts w:ascii="Sylfaen" w:hAnsi="Sylfaen"/>
        </w:rPr>
        <w:t>enters</w:t>
      </w:r>
      <w:r w:rsidRPr="005B7736">
        <w:rPr>
          <w:rFonts w:ascii="Sylfaen" w:hAnsi="Sylfaen"/>
          <w:spacing w:val="7"/>
        </w:rPr>
        <w:t xml:space="preserve"> </w:t>
      </w:r>
      <w:r w:rsidRPr="005B7736">
        <w:rPr>
          <w:rFonts w:ascii="Sylfaen" w:hAnsi="Sylfaen"/>
        </w:rPr>
        <w:t>in</w:t>
      </w:r>
      <w:r w:rsidRPr="005B7736">
        <w:rPr>
          <w:rFonts w:ascii="Sylfaen" w:hAnsi="Sylfaen"/>
          <w:spacing w:val="6"/>
        </w:rPr>
        <w:t xml:space="preserve"> </w:t>
      </w:r>
      <w:r w:rsidRPr="005B7736">
        <w:rPr>
          <w:rFonts w:ascii="Sylfaen" w:hAnsi="Sylfaen"/>
          <w:spacing w:val="-1"/>
        </w:rPr>
        <w:t>d</w:t>
      </w:r>
      <w:r w:rsidRPr="005B7736">
        <w:rPr>
          <w:rFonts w:ascii="Sylfaen" w:hAnsi="Sylfaen"/>
        </w:rPr>
        <w:t>if</w:t>
      </w:r>
      <w:r w:rsidRPr="005B7736">
        <w:rPr>
          <w:rFonts w:ascii="Sylfaen" w:hAnsi="Sylfaen"/>
          <w:spacing w:val="-1"/>
        </w:rPr>
        <w:t>f</w:t>
      </w:r>
      <w:r w:rsidRPr="005B7736">
        <w:rPr>
          <w:rFonts w:ascii="Sylfaen" w:hAnsi="Sylfaen"/>
        </w:rPr>
        <w:t>erent</w:t>
      </w:r>
      <w:r w:rsidRPr="005B7736">
        <w:rPr>
          <w:rFonts w:ascii="Sylfaen" w:hAnsi="Sylfaen"/>
          <w:spacing w:val="3"/>
        </w:rPr>
        <w:t xml:space="preserve"> </w:t>
      </w:r>
      <w:r w:rsidRPr="005B7736">
        <w:rPr>
          <w:rFonts w:ascii="Sylfaen" w:hAnsi="Sylfaen"/>
        </w:rPr>
        <w:t>citie</w:t>
      </w:r>
      <w:r w:rsidRPr="005B7736">
        <w:rPr>
          <w:rFonts w:ascii="Sylfaen" w:hAnsi="Sylfaen"/>
          <w:spacing w:val="1"/>
        </w:rPr>
        <w:t>s</w:t>
      </w:r>
      <w:r w:rsidRPr="005B7736">
        <w:rPr>
          <w:rFonts w:ascii="Sylfaen" w:hAnsi="Sylfaen"/>
        </w:rPr>
        <w:t xml:space="preserve"> (including 1</w:t>
      </w:r>
      <w:r w:rsidRPr="005B7736">
        <w:rPr>
          <w:rFonts w:ascii="Sylfaen" w:hAnsi="Sylfaen"/>
          <w:spacing w:val="-2"/>
        </w:rPr>
        <w:t xml:space="preserve"> </w:t>
      </w:r>
      <w:r w:rsidRPr="005B7736">
        <w:rPr>
          <w:rFonts w:ascii="Sylfaen" w:hAnsi="Sylfaen"/>
        </w:rPr>
        <w:t>ce</w:t>
      </w:r>
      <w:r w:rsidRPr="005B7736">
        <w:rPr>
          <w:rFonts w:ascii="Sylfaen" w:hAnsi="Sylfaen"/>
          <w:spacing w:val="-3"/>
        </w:rPr>
        <w:t>n</w:t>
      </w:r>
      <w:r w:rsidRPr="005B7736">
        <w:rPr>
          <w:rFonts w:ascii="Sylfaen" w:hAnsi="Sylfaen"/>
        </w:rPr>
        <w:t>ter</w:t>
      </w:r>
      <w:r w:rsidRPr="005B7736">
        <w:rPr>
          <w:rFonts w:ascii="Sylfaen" w:hAnsi="Sylfaen"/>
          <w:spacing w:val="-2"/>
        </w:rPr>
        <w:t xml:space="preserve"> </w:t>
      </w:r>
      <w:r w:rsidRPr="005B7736">
        <w:rPr>
          <w:rFonts w:ascii="Sylfaen" w:hAnsi="Sylfaen"/>
        </w:rPr>
        <w:t>in</w:t>
      </w:r>
      <w:r w:rsidRPr="005B7736">
        <w:rPr>
          <w:rFonts w:ascii="Sylfaen" w:hAnsi="Sylfaen"/>
          <w:spacing w:val="-3"/>
        </w:rPr>
        <w:t xml:space="preserve"> </w:t>
      </w:r>
      <w:r w:rsidRPr="005B7736">
        <w:rPr>
          <w:rFonts w:ascii="Sylfaen" w:hAnsi="Sylfaen"/>
          <w:spacing w:val="-1"/>
        </w:rPr>
        <w:t>p</w:t>
      </w:r>
      <w:r w:rsidRPr="005B7736">
        <w:rPr>
          <w:rFonts w:ascii="Sylfaen" w:hAnsi="Sylfaen"/>
        </w:rPr>
        <w:t>en</w:t>
      </w:r>
      <w:r w:rsidRPr="005B7736">
        <w:rPr>
          <w:rFonts w:ascii="Sylfaen" w:hAnsi="Sylfaen"/>
          <w:spacing w:val="-3"/>
        </w:rPr>
        <w:t>i</w:t>
      </w:r>
      <w:r w:rsidRPr="005B7736">
        <w:rPr>
          <w:rFonts w:ascii="Sylfaen" w:hAnsi="Sylfaen"/>
        </w:rPr>
        <w:t>te</w:t>
      </w:r>
      <w:r w:rsidRPr="005B7736">
        <w:rPr>
          <w:rFonts w:ascii="Sylfaen" w:hAnsi="Sylfaen"/>
          <w:spacing w:val="-1"/>
        </w:rPr>
        <w:t>n</w:t>
      </w:r>
      <w:r w:rsidRPr="005B7736">
        <w:rPr>
          <w:rFonts w:ascii="Sylfaen" w:hAnsi="Sylfaen"/>
        </w:rPr>
        <w:t>tia</w:t>
      </w:r>
      <w:r w:rsidRPr="005B7736">
        <w:rPr>
          <w:rFonts w:ascii="Sylfaen" w:hAnsi="Sylfaen"/>
          <w:spacing w:val="-3"/>
        </w:rPr>
        <w:t>r</w:t>
      </w:r>
      <w:r w:rsidRPr="005B7736">
        <w:rPr>
          <w:rFonts w:ascii="Sylfaen" w:hAnsi="Sylfaen"/>
        </w:rPr>
        <w:t>y</w:t>
      </w:r>
      <w:r w:rsidRPr="005B7736">
        <w:rPr>
          <w:rFonts w:ascii="Sylfaen" w:hAnsi="Sylfaen"/>
          <w:spacing w:val="-2"/>
        </w:rPr>
        <w:t xml:space="preserve"> </w:t>
      </w:r>
      <w:r w:rsidRPr="005B7736">
        <w:rPr>
          <w:rFonts w:ascii="Sylfaen" w:hAnsi="Sylfaen"/>
        </w:rPr>
        <w:t>s</w:t>
      </w:r>
      <w:r w:rsidRPr="005B7736">
        <w:rPr>
          <w:rFonts w:ascii="Sylfaen" w:hAnsi="Sylfaen"/>
          <w:spacing w:val="-2"/>
        </w:rPr>
        <w:t>y</w:t>
      </w:r>
      <w:r w:rsidRPr="005B7736">
        <w:rPr>
          <w:rFonts w:ascii="Sylfaen" w:hAnsi="Sylfaen"/>
        </w:rPr>
        <w:t>st</w:t>
      </w:r>
      <w:r w:rsidRPr="005B7736">
        <w:rPr>
          <w:rFonts w:ascii="Sylfaen" w:hAnsi="Sylfaen"/>
          <w:spacing w:val="-2"/>
        </w:rPr>
        <w:t>e</w:t>
      </w:r>
      <w:r w:rsidRPr="005B7736">
        <w:rPr>
          <w:rFonts w:ascii="Sylfaen" w:hAnsi="Sylfaen"/>
        </w:rPr>
        <w:t xml:space="preserve">m) </w:t>
      </w:r>
      <w:r w:rsidRPr="005B7736">
        <w:rPr>
          <w:rFonts w:ascii="Sylfaen" w:hAnsi="Sylfaen"/>
          <w:spacing w:val="-3"/>
        </w:rPr>
        <w:t>a</w:t>
      </w:r>
      <w:r w:rsidRPr="005B7736">
        <w:rPr>
          <w:rFonts w:ascii="Sylfaen" w:hAnsi="Sylfaen"/>
        </w:rPr>
        <w:t>re</w:t>
      </w:r>
      <w:r w:rsidRPr="005B7736">
        <w:rPr>
          <w:rFonts w:ascii="Sylfaen" w:hAnsi="Sylfaen"/>
          <w:spacing w:val="-2"/>
        </w:rPr>
        <w:t xml:space="preserve"> </w:t>
      </w:r>
      <w:r w:rsidRPr="005B7736">
        <w:rPr>
          <w:rFonts w:ascii="Sylfaen" w:hAnsi="Sylfaen"/>
          <w:spacing w:val="-1"/>
        </w:rPr>
        <w:t>p</w:t>
      </w:r>
      <w:r w:rsidRPr="005B7736">
        <w:rPr>
          <w:rFonts w:ascii="Sylfaen" w:hAnsi="Sylfaen"/>
          <w:spacing w:val="-3"/>
        </w:rPr>
        <w:t>r</w:t>
      </w:r>
      <w:r w:rsidRPr="005B7736">
        <w:rPr>
          <w:rFonts w:ascii="Sylfaen" w:hAnsi="Sylfaen"/>
          <w:spacing w:val="1"/>
        </w:rPr>
        <w:t>o</w:t>
      </w:r>
      <w:r w:rsidRPr="005B7736">
        <w:rPr>
          <w:rFonts w:ascii="Sylfaen" w:hAnsi="Sylfaen"/>
        </w:rPr>
        <w:t>vi</w:t>
      </w:r>
      <w:r w:rsidRPr="005B7736">
        <w:rPr>
          <w:rFonts w:ascii="Sylfaen" w:hAnsi="Sylfaen"/>
          <w:spacing w:val="-2"/>
        </w:rPr>
        <w:t>d</w:t>
      </w:r>
      <w:r w:rsidRPr="005B7736">
        <w:rPr>
          <w:rFonts w:ascii="Sylfaen" w:hAnsi="Sylfaen"/>
        </w:rPr>
        <w:t>i</w:t>
      </w:r>
      <w:r w:rsidRPr="005B7736">
        <w:rPr>
          <w:rFonts w:ascii="Sylfaen" w:hAnsi="Sylfaen"/>
          <w:spacing w:val="-2"/>
        </w:rPr>
        <w:t>n</w:t>
      </w:r>
      <w:r w:rsidRPr="005B7736">
        <w:rPr>
          <w:rFonts w:ascii="Sylfaen" w:hAnsi="Sylfaen"/>
        </w:rPr>
        <w:t>g</w:t>
      </w:r>
      <w:r w:rsidRPr="005B7736">
        <w:rPr>
          <w:rFonts w:ascii="Sylfaen" w:hAnsi="Sylfaen"/>
          <w:spacing w:val="-3"/>
        </w:rPr>
        <w:t xml:space="preserve"> </w:t>
      </w:r>
      <w:r w:rsidRPr="005B7736">
        <w:rPr>
          <w:rFonts w:ascii="Sylfaen" w:hAnsi="Sylfaen"/>
          <w:spacing w:val="-1"/>
        </w:rPr>
        <w:t>d</w:t>
      </w:r>
      <w:r w:rsidRPr="005B7736">
        <w:rPr>
          <w:rFonts w:ascii="Sylfaen" w:hAnsi="Sylfaen"/>
        </w:rPr>
        <w:t>i</w:t>
      </w:r>
      <w:r w:rsidRPr="005B7736">
        <w:rPr>
          <w:rFonts w:ascii="Sylfaen" w:hAnsi="Sylfaen"/>
          <w:spacing w:val="-3"/>
        </w:rPr>
        <w:t>a</w:t>
      </w:r>
      <w:r w:rsidRPr="005B7736">
        <w:rPr>
          <w:rFonts w:ascii="Sylfaen" w:hAnsi="Sylfaen"/>
          <w:spacing w:val="-1"/>
        </w:rPr>
        <w:t>gn</w:t>
      </w:r>
      <w:r w:rsidRPr="005B7736">
        <w:rPr>
          <w:rFonts w:ascii="Sylfaen" w:hAnsi="Sylfaen"/>
          <w:spacing w:val="1"/>
        </w:rPr>
        <w:t>o</w:t>
      </w:r>
      <w:r w:rsidRPr="005B7736">
        <w:rPr>
          <w:rFonts w:ascii="Sylfaen" w:hAnsi="Sylfaen"/>
        </w:rPr>
        <w:t>stic</w:t>
      </w:r>
      <w:r w:rsidRPr="005B7736">
        <w:rPr>
          <w:rFonts w:ascii="Sylfaen" w:hAnsi="Sylfaen"/>
          <w:spacing w:val="-2"/>
        </w:rPr>
        <w:t xml:space="preserve"> </w:t>
      </w:r>
      <w:r w:rsidRPr="005B7736">
        <w:rPr>
          <w:rFonts w:ascii="Sylfaen" w:hAnsi="Sylfaen"/>
        </w:rPr>
        <w:t>a</w:t>
      </w:r>
      <w:r w:rsidRPr="005B7736">
        <w:rPr>
          <w:rFonts w:ascii="Sylfaen" w:hAnsi="Sylfaen"/>
          <w:spacing w:val="-1"/>
        </w:rPr>
        <w:t>n</w:t>
      </w:r>
      <w:r w:rsidRPr="005B7736">
        <w:rPr>
          <w:rFonts w:ascii="Sylfaen" w:hAnsi="Sylfaen"/>
        </w:rPr>
        <w:t>d</w:t>
      </w:r>
      <w:r w:rsidRPr="005B7736">
        <w:rPr>
          <w:rFonts w:ascii="Sylfaen" w:hAnsi="Sylfaen"/>
          <w:spacing w:val="-5"/>
        </w:rPr>
        <w:t xml:space="preserve"> </w:t>
      </w:r>
      <w:r w:rsidRPr="005B7736">
        <w:rPr>
          <w:rFonts w:ascii="Sylfaen" w:hAnsi="Sylfaen"/>
        </w:rPr>
        <w:t>trea</w:t>
      </w:r>
      <w:r w:rsidRPr="005B7736">
        <w:rPr>
          <w:rFonts w:ascii="Sylfaen" w:hAnsi="Sylfaen"/>
          <w:spacing w:val="-2"/>
        </w:rPr>
        <w:t>t</w:t>
      </w:r>
      <w:r w:rsidRPr="005B7736">
        <w:rPr>
          <w:rFonts w:ascii="Sylfaen" w:hAnsi="Sylfaen"/>
        </w:rPr>
        <w:t>me</w:t>
      </w:r>
      <w:r w:rsidRPr="005B7736">
        <w:rPr>
          <w:rFonts w:ascii="Sylfaen" w:hAnsi="Sylfaen"/>
          <w:spacing w:val="-3"/>
        </w:rPr>
        <w:t>n</w:t>
      </w:r>
      <w:r w:rsidRPr="005B7736">
        <w:rPr>
          <w:rFonts w:ascii="Sylfaen" w:hAnsi="Sylfaen"/>
        </w:rPr>
        <w:t>t</w:t>
      </w:r>
      <w:r w:rsidRPr="005B7736">
        <w:rPr>
          <w:rFonts w:ascii="Sylfaen" w:hAnsi="Sylfaen"/>
          <w:spacing w:val="-2"/>
        </w:rPr>
        <w:t xml:space="preserve"> </w:t>
      </w:r>
      <w:r w:rsidRPr="005B7736">
        <w:rPr>
          <w:rFonts w:ascii="Sylfaen" w:hAnsi="Sylfaen"/>
        </w:rPr>
        <w:t>se</w:t>
      </w:r>
      <w:r w:rsidRPr="005B7736">
        <w:rPr>
          <w:rFonts w:ascii="Sylfaen" w:hAnsi="Sylfaen"/>
          <w:spacing w:val="-3"/>
        </w:rPr>
        <w:t>r</w:t>
      </w:r>
      <w:r w:rsidRPr="005B7736">
        <w:rPr>
          <w:rFonts w:ascii="Sylfaen" w:hAnsi="Sylfaen"/>
        </w:rPr>
        <w:t>v</w:t>
      </w:r>
      <w:r w:rsidRPr="005B7736">
        <w:rPr>
          <w:rFonts w:ascii="Sylfaen" w:hAnsi="Sylfaen"/>
          <w:spacing w:val="-3"/>
        </w:rPr>
        <w:t>i</w:t>
      </w:r>
      <w:r w:rsidRPr="005B7736">
        <w:rPr>
          <w:rFonts w:ascii="Sylfaen" w:hAnsi="Sylfaen"/>
        </w:rPr>
        <w:t>ces</w:t>
      </w:r>
      <w:r w:rsidRPr="005B7736">
        <w:rPr>
          <w:rFonts w:ascii="Sylfaen" w:hAnsi="Sylfaen"/>
          <w:spacing w:val="-2"/>
        </w:rPr>
        <w:t xml:space="preserve"> t</w:t>
      </w:r>
      <w:r w:rsidRPr="005B7736">
        <w:rPr>
          <w:rFonts w:ascii="Sylfaen" w:hAnsi="Sylfaen"/>
        </w:rPr>
        <w:t>o</w:t>
      </w:r>
      <w:r w:rsidRPr="005B7736">
        <w:rPr>
          <w:rFonts w:ascii="Sylfaen" w:hAnsi="Sylfaen"/>
          <w:spacing w:val="-1"/>
        </w:rPr>
        <w:t xml:space="preserve"> p</w:t>
      </w:r>
      <w:r w:rsidRPr="005B7736">
        <w:rPr>
          <w:rFonts w:ascii="Sylfaen" w:hAnsi="Sylfaen"/>
          <w:spacing w:val="-3"/>
        </w:rPr>
        <w:t>r</w:t>
      </w:r>
      <w:r w:rsidRPr="005B7736">
        <w:rPr>
          <w:rFonts w:ascii="Sylfaen" w:hAnsi="Sylfaen"/>
          <w:spacing w:val="1"/>
        </w:rPr>
        <w:t>o</w:t>
      </w:r>
      <w:r w:rsidRPr="005B7736">
        <w:rPr>
          <w:rFonts w:ascii="Sylfaen" w:hAnsi="Sylfaen"/>
          <w:spacing w:val="-1"/>
        </w:rPr>
        <w:t>g</w:t>
      </w:r>
      <w:r w:rsidRPr="005B7736">
        <w:rPr>
          <w:rFonts w:ascii="Sylfaen" w:hAnsi="Sylfaen"/>
        </w:rPr>
        <w:t>ram</w:t>
      </w:r>
      <w:r w:rsidRPr="005B7736">
        <w:rPr>
          <w:rFonts w:ascii="Sylfaen" w:hAnsi="Sylfaen"/>
          <w:spacing w:val="-4"/>
        </w:rPr>
        <w:t xml:space="preserve"> </w:t>
      </w:r>
      <w:r w:rsidRPr="005B7736">
        <w:rPr>
          <w:rFonts w:ascii="Sylfaen" w:hAnsi="Sylfaen"/>
          <w:spacing w:val="-1"/>
        </w:rPr>
        <w:t>b</w:t>
      </w:r>
      <w:r w:rsidRPr="005B7736">
        <w:rPr>
          <w:rFonts w:ascii="Sylfaen" w:hAnsi="Sylfaen"/>
        </w:rPr>
        <w:t>enefici</w:t>
      </w:r>
      <w:r w:rsidRPr="005B7736">
        <w:rPr>
          <w:rFonts w:ascii="Sylfaen" w:hAnsi="Sylfaen"/>
          <w:spacing w:val="-1"/>
        </w:rPr>
        <w:t>a</w:t>
      </w:r>
      <w:r w:rsidRPr="005B7736">
        <w:rPr>
          <w:rFonts w:ascii="Sylfaen" w:hAnsi="Sylfaen"/>
        </w:rPr>
        <w:t>r</w:t>
      </w:r>
      <w:r w:rsidRPr="005B7736">
        <w:rPr>
          <w:rFonts w:ascii="Sylfaen" w:hAnsi="Sylfaen"/>
          <w:spacing w:val="-3"/>
        </w:rPr>
        <w:t>i</w:t>
      </w:r>
      <w:r w:rsidRPr="005B7736">
        <w:rPr>
          <w:rFonts w:ascii="Sylfaen" w:hAnsi="Sylfaen"/>
          <w:spacing w:val="-2"/>
        </w:rPr>
        <w:t>e</w:t>
      </w:r>
      <w:r w:rsidRPr="005B7736">
        <w:rPr>
          <w:rFonts w:ascii="Sylfaen" w:hAnsi="Sylfaen"/>
        </w:rPr>
        <w:t>s.</w:t>
      </w:r>
    </w:p>
    <w:p w14:paraId="132D1957"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w:t>
      </w:r>
    </w:p>
    <w:p w14:paraId="6BBED459"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lastRenderedPageBreak/>
        <w:t>To reach the elimination targets is the main goal of the Hepatitis C State Program. The target indicators are 90-95-95 by 2020, which means that 90% of people with Hepatitis C are diagnosed, 95% among them are treated and 95% among them are cured.</w:t>
      </w:r>
    </w:p>
    <w:p w14:paraId="07782D2B"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In order to increase detection of hepatitis C virus screening activities have been significantly scaled up. Routine screening is provided for pregnant women and hospitalized patients. More than 700 sites, including primary health care centers, hospitals, penitentiary system, pharmacies and Georgian Harm Reduction Network (GHRN) centers, municipal public health centers, in 12 Houses of Justice etc., provide HCV screening across the country.</w:t>
      </w:r>
    </w:p>
    <w:p w14:paraId="218CBCE1" w14:textId="77777777" w:rsidR="00D37A7A"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Since the launch of the Elimination Program in April 2015 through April 2018, more than 1.6 million individuals have been screened on HCV, with the overall positivity rate – 9%. Positivity rates vary through the population groups, with the lowest rate among pregnant women (0.5%) to the highest prevalence in state opioid-substitution therapy beneficiaries (91.3%). Infection is also highly prevalent in people with hemophilia (62.5%) and people living with HIV (39.7%).</w:t>
      </w:r>
      <w:r w:rsidR="00B246E2" w:rsidRPr="005B7736">
        <w:rPr>
          <w:rFonts w:ascii="Sylfaen" w:hAnsi="Sylfaen"/>
        </w:rPr>
        <w:t xml:space="preserve"> </w:t>
      </w:r>
      <w:r w:rsidRPr="005B7736">
        <w:rPr>
          <w:rFonts w:ascii="Sylfaen" w:hAnsi="Sylfaen"/>
          <w:color w:val="000000"/>
        </w:rPr>
        <w:t xml:space="preserve">From the beginning of the program implementation more then </w:t>
      </w:r>
      <w:r w:rsidRPr="005B7736">
        <w:rPr>
          <w:rFonts w:ascii="Sylfaen" w:hAnsi="Sylfaen"/>
          <w:color w:val="000000"/>
          <w:shd w:val="clear" w:color="auto" w:fill="FFFFFF"/>
        </w:rPr>
        <w:t>56 000</w:t>
      </w:r>
      <w:r w:rsidRPr="005B7736">
        <w:rPr>
          <w:rFonts w:ascii="Sylfaen" w:hAnsi="Sylfaen"/>
          <w:color w:val="000000"/>
          <w:shd w:val="clear" w:color="auto" w:fill="FFFFFF"/>
          <w:lang w:val="ka-GE"/>
        </w:rPr>
        <w:t xml:space="preserve"> </w:t>
      </w:r>
      <w:r w:rsidRPr="005B7736">
        <w:rPr>
          <w:rFonts w:ascii="Sylfaen" w:hAnsi="Sylfaen"/>
          <w:color w:val="000000"/>
          <w:shd w:val="clear" w:color="auto" w:fill="FFFFFF"/>
        </w:rPr>
        <w:t xml:space="preserve">HCV patients </w:t>
      </w:r>
      <w:r w:rsidRPr="005B7736">
        <w:rPr>
          <w:rFonts w:ascii="Sylfaen" w:hAnsi="Sylfaen"/>
          <w:color w:val="000000"/>
        </w:rPr>
        <w:t xml:space="preserve">have started treatment and more </w:t>
      </w:r>
      <w:r w:rsidRPr="005B7736">
        <w:rPr>
          <w:rFonts w:ascii="Sylfaen" w:hAnsi="Sylfaen"/>
        </w:rPr>
        <w:t>than 52 000 completed treatment. SVR was</w:t>
      </w:r>
      <w:r w:rsidRPr="005B7736">
        <w:rPr>
          <w:rFonts w:ascii="Sylfaen" w:hAnsi="Sylfaen"/>
          <w:color w:val="000000"/>
        </w:rPr>
        <w:t xml:space="preserve"> achieved in 98</w:t>
      </w:r>
      <w:proofErr w:type="gramStart"/>
      <w:r w:rsidRPr="005B7736">
        <w:rPr>
          <w:rFonts w:ascii="Sylfaen" w:hAnsi="Sylfaen"/>
          <w:color w:val="000000"/>
        </w:rPr>
        <w:t>,1</w:t>
      </w:r>
      <w:proofErr w:type="gramEnd"/>
      <w:r w:rsidRPr="005B7736">
        <w:rPr>
          <w:rFonts w:ascii="Sylfaen" w:hAnsi="Sylfaen"/>
          <w:color w:val="000000"/>
        </w:rPr>
        <w:t xml:space="preserve">% cases. </w:t>
      </w:r>
    </w:p>
    <w:p w14:paraId="20E02E08" w14:textId="2A44841B" w:rsidR="00871828" w:rsidRPr="005B7736" w:rsidRDefault="00871828" w:rsidP="00871828">
      <w:pPr>
        <w:pStyle w:val="ListParagraph"/>
        <w:numPr>
          <w:ilvl w:val="0"/>
          <w:numId w:val="10"/>
        </w:numPr>
        <w:spacing w:after="0" w:line="240" w:lineRule="auto"/>
        <w:jc w:val="both"/>
        <w:rPr>
          <w:rFonts w:ascii="Sylfaen" w:hAnsi="Sylfaen"/>
        </w:rPr>
      </w:pPr>
      <w:r w:rsidRPr="005B7736">
        <w:rPr>
          <w:rStyle w:val="st"/>
          <w:rFonts w:ascii="Sylfaen" w:hAnsi="Sylfaen"/>
          <w:lang w:val="ka-GE"/>
        </w:rPr>
        <w:t xml:space="preserve">Through universal access to HCV diagnostics and treatment, HCV burden in Georgia is gradually being eliminated. </w:t>
      </w:r>
      <w:r w:rsidRPr="005B7736">
        <w:rPr>
          <w:rFonts w:ascii="Sylfaen" w:hAnsi="Sylfaen"/>
        </w:rPr>
        <w:t xml:space="preserve">Beyond its immediate public health impact in Georgia, the HCV elimination program could serves as a model for other countries by generating valuable data to support implementation of elimination programs in other parts of the world. </w:t>
      </w:r>
    </w:p>
    <w:p w14:paraId="15FFC005" w14:textId="2CFE1165" w:rsidR="00871828" w:rsidRDefault="00871828" w:rsidP="00871828">
      <w:pPr>
        <w:spacing w:after="0" w:line="240" w:lineRule="auto"/>
        <w:rPr>
          <w:rFonts w:ascii="Sylfaen" w:hAnsi="Sylfaen"/>
        </w:rPr>
      </w:pPr>
    </w:p>
    <w:p w14:paraId="13D1D0FE" w14:textId="77777777" w:rsidR="00214C88" w:rsidRPr="005B7736" w:rsidRDefault="00214C88" w:rsidP="00214C88">
      <w:pPr>
        <w:autoSpaceDE w:val="0"/>
        <w:autoSpaceDN w:val="0"/>
        <w:adjustRightInd w:val="0"/>
        <w:spacing w:after="0" w:line="240" w:lineRule="auto"/>
        <w:jc w:val="both"/>
        <w:rPr>
          <w:rFonts w:ascii="Sylfaen" w:hAnsi="Sylfaen"/>
          <w:b/>
        </w:rPr>
      </w:pPr>
      <w:r w:rsidRPr="005B7736">
        <w:rPr>
          <w:rFonts w:ascii="Sylfaen" w:hAnsi="Sylfaen"/>
          <w:b/>
        </w:rPr>
        <w:t>Talking points for future cooperation:</w:t>
      </w:r>
    </w:p>
    <w:p w14:paraId="4B8DA77A" w14:textId="7568AD83" w:rsidR="00214C88" w:rsidRPr="00214C88" w:rsidRDefault="00D24CF4" w:rsidP="00D24CF4">
      <w:pPr>
        <w:pStyle w:val="ListParagraph"/>
        <w:numPr>
          <w:ilvl w:val="0"/>
          <w:numId w:val="14"/>
        </w:numPr>
        <w:spacing w:after="0" w:line="240" w:lineRule="auto"/>
        <w:rPr>
          <w:rFonts w:ascii="Sylfaen" w:hAnsi="Sylfaen"/>
        </w:rPr>
      </w:pPr>
      <w:ins w:id="4" w:author="Ketevan Goginashvili" w:date="2019-05-16T16:53:00Z">
        <w:r w:rsidRPr="00D24CF4">
          <w:rPr>
            <w:rFonts w:ascii="Sylfaen" w:hAnsi="Sylfaen"/>
          </w:rPr>
          <w:t>Cooperation with the export-import of drugs</w:t>
        </w:r>
      </w:ins>
      <w:del w:id="5" w:author="Ketevan Goginashvili" w:date="2019-05-16T16:53:00Z">
        <w:r w:rsidR="00214C88" w:rsidDel="00D24CF4">
          <w:rPr>
            <w:rFonts w:ascii="Sylfaen" w:hAnsi="Sylfaen"/>
          </w:rPr>
          <w:delText xml:space="preserve">Establishment of </w:delText>
        </w:r>
      </w:del>
    </w:p>
    <w:p w14:paraId="69AFCC52" w14:textId="77777777" w:rsidR="00C743DF" w:rsidRPr="005B7736" w:rsidRDefault="00C743DF" w:rsidP="00871828">
      <w:pPr>
        <w:spacing w:after="0" w:line="240" w:lineRule="auto"/>
        <w:rPr>
          <w:rFonts w:ascii="Sylfaen" w:hAnsi="Sylfaen"/>
          <w:b/>
        </w:rPr>
      </w:pPr>
    </w:p>
    <w:p w14:paraId="5FDE01E4" w14:textId="6B0F018A" w:rsidR="00437C5C" w:rsidRPr="005B7736" w:rsidRDefault="00437C5C" w:rsidP="00871828">
      <w:pPr>
        <w:spacing w:after="0" w:line="240" w:lineRule="auto"/>
        <w:rPr>
          <w:rFonts w:ascii="Sylfaen" w:hAnsi="Sylfaen"/>
          <w:b/>
        </w:rPr>
      </w:pPr>
      <w:r w:rsidRPr="005B7736">
        <w:rPr>
          <w:rFonts w:ascii="Sylfaen" w:hAnsi="Sylfaen"/>
          <w:b/>
          <w:highlight w:val="yellow"/>
        </w:rPr>
        <w:t xml:space="preserve">Mr. </w:t>
      </w:r>
      <w:hyperlink r:id="rId6" w:history="1">
        <w:r w:rsidRPr="005B7736">
          <w:rPr>
            <w:rFonts w:ascii="Sylfaen" w:hAnsi="Sylfaen"/>
            <w:b/>
            <w:highlight w:val="yellow"/>
          </w:rPr>
          <w:t xml:space="preserve">Bent </w:t>
        </w:r>
        <w:proofErr w:type="spellStart"/>
        <w:r w:rsidRPr="005B7736">
          <w:rPr>
            <w:rFonts w:ascii="Sylfaen" w:hAnsi="Sylfaen"/>
            <w:b/>
            <w:highlight w:val="yellow"/>
          </w:rPr>
          <w:t>Høie</w:t>
        </w:r>
        <w:proofErr w:type="spellEnd"/>
      </w:hyperlink>
      <w:r w:rsidRPr="005B7736">
        <w:rPr>
          <w:rFonts w:ascii="Sylfaen" w:hAnsi="Sylfaen"/>
          <w:b/>
          <w:highlight w:val="yellow"/>
        </w:rPr>
        <w:t xml:space="preserve"> - Ministry of Health and Care Services of Norway</w:t>
      </w:r>
    </w:p>
    <w:p w14:paraId="39BAFAED" w14:textId="5539303C" w:rsidR="00C743DF" w:rsidRPr="005B7736" w:rsidRDefault="00C743DF" w:rsidP="00871828">
      <w:pPr>
        <w:spacing w:after="0" w:line="240" w:lineRule="auto"/>
        <w:rPr>
          <w:rFonts w:ascii="Sylfaen" w:hAnsi="Sylfaen"/>
          <w:b/>
        </w:rPr>
      </w:pPr>
    </w:p>
    <w:p w14:paraId="254907E0" w14:textId="77777777" w:rsidR="00C743DF" w:rsidRPr="005B7736" w:rsidRDefault="00C743DF" w:rsidP="00C743DF">
      <w:pPr>
        <w:pStyle w:val="ListParagraph"/>
        <w:jc w:val="both"/>
        <w:rPr>
          <w:rFonts w:ascii="Sylfaen" w:hAnsi="Sylfaen"/>
          <w:b/>
        </w:rPr>
      </w:pPr>
      <w:r w:rsidRPr="005B7736">
        <w:rPr>
          <w:rFonts w:ascii="Sylfaen" w:hAnsi="Sylfaen"/>
          <w:b/>
        </w:rPr>
        <w:t>Existing partnership:</w:t>
      </w:r>
    </w:p>
    <w:p w14:paraId="7DBFEC18"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Countries relationship in healthcare field spans more than 20 years</w:t>
      </w:r>
    </w:p>
    <w:p w14:paraId="46D15F1C"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 xml:space="preserve">The agreement between </w:t>
      </w:r>
      <w:proofErr w:type="spellStart"/>
      <w:r w:rsidRPr="005B7736">
        <w:rPr>
          <w:rFonts w:ascii="Sylfaen" w:hAnsi="Sylfaen"/>
        </w:rPr>
        <w:t>MoH</w:t>
      </w:r>
      <w:proofErr w:type="spellEnd"/>
      <w:r w:rsidRPr="005B7736">
        <w:rPr>
          <w:rFonts w:ascii="Sylfaen" w:hAnsi="Sylfaen"/>
        </w:rPr>
        <w:t xml:space="preserve"> and WHO Europe RD was signed in 1996 and Norwegian public health expert was assigned for Georgia and Armenia to share Norwegian experience of the development of healthcare system, public health and medical education</w:t>
      </w:r>
    </w:p>
    <w:p w14:paraId="693AA1E4" w14:textId="77777777" w:rsidR="00C743DF" w:rsidRPr="005B7736" w:rsidRDefault="00C743DF" w:rsidP="00C743DF">
      <w:pPr>
        <w:pStyle w:val="ListParagraph"/>
        <w:jc w:val="both"/>
        <w:rPr>
          <w:rFonts w:ascii="Sylfaen" w:hAnsi="Sylfaen"/>
        </w:rPr>
      </w:pPr>
      <w:r w:rsidRPr="005B7736">
        <w:rPr>
          <w:rFonts w:ascii="Sylfaen" w:hAnsi="Sylfaen"/>
          <w:i/>
        </w:rPr>
        <w:t>Outcome:</w:t>
      </w:r>
      <w:r w:rsidRPr="005B7736">
        <w:rPr>
          <w:rFonts w:ascii="Sylfaen" w:hAnsi="Sylfaen"/>
        </w:rPr>
        <w:t xml:space="preserve"> elaborated the National health Policy (1999) and adopted Strategic Health Plan of Georgia (2000-2009)</w:t>
      </w:r>
    </w:p>
    <w:p w14:paraId="0961972D"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 xml:space="preserve">Created National wide Medical Birth Registry (GBR) with support and contribution of Erik </w:t>
      </w:r>
      <w:proofErr w:type="spellStart"/>
      <w:r w:rsidRPr="005B7736">
        <w:rPr>
          <w:rFonts w:ascii="Sylfaen" w:hAnsi="Sylfaen"/>
        </w:rPr>
        <w:t>Eik</w:t>
      </w:r>
      <w:proofErr w:type="spellEnd"/>
      <w:r w:rsidRPr="005B7736">
        <w:rPr>
          <w:rFonts w:ascii="Sylfaen" w:hAnsi="Sylfaen"/>
        </w:rPr>
        <w:t xml:space="preserve"> </w:t>
      </w:r>
      <w:proofErr w:type="spellStart"/>
      <w:r w:rsidRPr="005B7736">
        <w:rPr>
          <w:rFonts w:ascii="Sylfaen" w:hAnsi="Sylfaen"/>
        </w:rPr>
        <w:t>Anda</w:t>
      </w:r>
      <w:proofErr w:type="spellEnd"/>
      <w:r w:rsidRPr="005B7736">
        <w:rPr>
          <w:rFonts w:ascii="Sylfaen" w:hAnsi="Sylfaen"/>
        </w:rPr>
        <w:t xml:space="preserve">, Professor of department of Community Medicine at the Arctic University of Norway </w:t>
      </w:r>
      <w:proofErr w:type="spellStart"/>
      <w:r w:rsidRPr="005B7736">
        <w:rPr>
          <w:rFonts w:ascii="Sylfaen" w:hAnsi="Sylfaen"/>
        </w:rPr>
        <w:t>UiT</w:t>
      </w:r>
      <w:proofErr w:type="spellEnd"/>
    </w:p>
    <w:p w14:paraId="7FF149AC"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Support under Real-Time Bio-Surveillance Action Package of the Global Health Security Agenda (GHSA) by the Norwegian Institute of Public Health</w:t>
      </w:r>
    </w:p>
    <w:p w14:paraId="66A451C1"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 xml:space="preserve">Since 2015 started collaboration with involvement of Higher education Institutions in Georgia, having public health/medical </w:t>
      </w:r>
      <w:proofErr w:type="spellStart"/>
      <w:r w:rsidRPr="005B7736">
        <w:rPr>
          <w:rFonts w:ascii="Sylfaen" w:hAnsi="Sylfaen"/>
        </w:rPr>
        <w:t>programmes</w:t>
      </w:r>
      <w:proofErr w:type="spellEnd"/>
      <w:r w:rsidRPr="005B7736">
        <w:rPr>
          <w:rFonts w:ascii="Sylfaen" w:hAnsi="Sylfaen"/>
        </w:rPr>
        <w:t xml:space="preserve"> and partnership of NCDC: “Doctoral </w:t>
      </w:r>
      <w:proofErr w:type="spellStart"/>
      <w:r w:rsidRPr="005B7736">
        <w:rPr>
          <w:rFonts w:ascii="Sylfaen" w:hAnsi="Sylfaen"/>
        </w:rPr>
        <w:t>Programme</w:t>
      </w:r>
      <w:proofErr w:type="spellEnd"/>
      <w:r w:rsidRPr="005B7736">
        <w:rPr>
          <w:rFonts w:ascii="Sylfaen" w:hAnsi="Sylfaen"/>
        </w:rPr>
        <w:t xml:space="preserve"> in Public Health: Norway Experience of Third Cycle Studies for Georgia” and “Georgian-Norwegian Collaborative in Public health”. Project will last till mid-2020. Findings provided from the Norwegian Agency for International Cooperation and Quality </w:t>
      </w:r>
      <w:r w:rsidRPr="005B7736">
        <w:rPr>
          <w:rFonts w:ascii="Sylfaen" w:hAnsi="Sylfaen"/>
        </w:rPr>
        <w:lastRenderedPageBreak/>
        <w:t xml:space="preserve">Enhancement in Higher Education (DIKU). Involved participants: The Arctic university of Norway </w:t>
      </w:r>
      <w:proofErr w:type="spellStart"/>
      <w:r w:rsidRPr="005B7736">
        <w:rPr>
          <w:rFonts w:ascii="Sylfaen" w:hAnsi="Sylfaen"/>
        </w:rPr>
        <w:t>UiT</w:t>
      </w:r>
      <w:proofErr w:type="spellEnd"/>
      <w:r w:rsidRPr="005B7736">
        <w:rPr>
          <w:rFonts w:ascii="Sylfaen" w:hAnsi="Sylfaen"/>
        </w:rPr>
        <w:t xml:space="preserve">, Tbilisi State University, The University of Georgia, National Center for Disease Control and Public Health, UNICEF Georgian office, </w:t>
      </w:r>
      <w:proofErr w:type="spellStart"/>
      <w:r w:rsidRPr="005B7736">
        <w:rPr>
          <w:rFonts w:ascii="Sylfaen" w:hAnsi="Sylfaen"/>
        </w:rPr>
        <w:t>CiTi</w:t>
      </w:r>
      <w:proofErr w:type="spellEnd"/>
      <w:r w:rsidRPr="005B7736">
        <w:rPr>
          <w:rFonts w:ascii="Sylfaen" w:hAnsi="Sylfaen"/>
        </w:rPr>
        <w:t xml:space="preserve">. In the frame of these projects were updated Public health master and PhD projects, provided mutual research supervision, quality control of GBR, study courses and tours for public health Georgian experts and preparation of full degree PhD Georgian students at </w:t>
      </w:r>
      <w:proofErr w:type="spellStart"/>
      <w:r w:rsidRPr="005B7736">
        <w:rPr>
          <w:rFonts w:ascii="Sylfaen" w:hAnsi="Sylfaen"/>
        </w:rPr>
        <w:t>UiT</w:t>
      </w:r>
      <w:proofErr w:type="spellEnd"/>
    </w:p>
    <w:p w14:paraId="48E14622"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Agreement between the Georgian Health Promotion and Education Foundation and the University of Bergen to admit students at master program under the Quota scheme – since 2008.</w:t>
      </w:r>
    </w:p>
    <w:p w14:paraId="054C6B35" w14:textId="77777777" w:rsidR="00C743DF" w:rsidRPr="005B7736" w:rsidRDefault="00C743DF" w:rsidP="00C743DF">
      <w:pPr>
        <w:pStyle w:val="ListParagraph"/>
        <w:numPr>
          <w:ilvl w:val="0"/>
          <w:numId w:val="7"/>
        </w:numPr>
        <w:spacing w:line="259" w:lineRule="auto"/>
        <w:jc w:val="both"/>
        <w:rPr>
          <w:rFonts w:ascii="Sylfaen" w:hAnsi="Sylfaen" w:cstheme="minorHAnsi"/>
        </w:rPr>
      </w:pPr>
      <w:r w:rsidRPr="005B7736">
        <w:rPr>
          <w:rFonts w:ascii="Sylfaen" w:hAnsi="Sylfaen" w:cstheme="minorHAnsi"/>
        </w:rPr>
        <w:t>Memorandum of Cooperation between the National center for Disease Control and Public Health and Oslo University, signed in 2013</w:t>
      </w:r>
    </w:p>
    <w:p w14:paraId="6DCE0E46" w14:textId="29EE1DFE" w:rsidR="00C743DF" w:rsidRPr="005B7736" w:rsidRDefault="00C743DF" w:rsidP="00C743DF">
      <w:pPr>
        <w:pStyle w:val="ListParagraph"/>
        <w:jc w:val="both"/>
        <w:rPr>
          <w:rFonts w:ascii="Sylfaen" w:hAnsi="Sylfaen"/>
        </w:rPr>
      </w:pPr>
    </w:p>
    <w:p w14:paraId="1506725E" w14:textId="77777777" w:rsidR="00C743DF" w:rsidRPr="005B7736" w:rsidRDefault="00C743DF" w:rsidP="00C743DF">
      <w:pPr>
        <w:pStyle w:val="ListParagraph"/>
        <w:jc w:val="both"/>
        <w:rPr>
          <w:rFonts w:ascii="Sylfaen" w:hAnsi="Sylfaen"/>
          <w:b/>
        </w:rPr>
      </w:pPr>
      <w:r w:rsidRPr="005B7736">
        <w:rPr>
          <w:rFonts w:ascii="Sylfaen" w:hAnsi="Sylfaen"/>
          <w:b/>
        </w:rPr>
        <w:t>Planned activities:</w:t>
      </w:r>
    </w:p>
    <w:p w14:paraId="335E3905"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Creation of follow up registry for children up to 5 years old with support of Norwegian side</w:t>
      </w:r>
    </w:p>
    <w:p w14:paraId="40BE497C" w14:textId="77777777" w:rsidR="00C743DF" w:rsidRDefault="00C743DF" w:rsidP="00C743DF">
      <w:pPr>
        <w:pStyle w:val="ListParagraph"/>
        <w:numPr>
          <w:ilvl w:val="0"/>
          <w:numId w:val="7"/>
        </w:numPr>
        <w:spacing w:line="259" w:lineRule="auto"/>
        <w:jc w:val="both"/>
        <w:rPr>
          <w:ins w:id="6" w:author="Ketevan Goginashvili" w:date="2019-05-16T16:54:00Z"/>
          <w:rFonts w:ascii="Sylfaen" w:hAnsi="Sylfaen"/>
        </w:rPr>
      </w:pPr>
      <w:r w:rsidRPr="005B7736">
        <w:rPr>
          <w:rFonts w:ascii="Sylfaen" w:hAnsi="Sylfaen"/>
        </w:rPr>
        <w:t xml:space="preserve">New collaboration with the Global health Research Norwegian School and Norwegian University of Science and Technology </w:t>
      </w:r>
    </w:p>
    <w:p w14:paraId="402DFDAA" w14:textId="740325FF" w:rsidR="00D24CF4" w:rsidRDefault="00D24CF4" w:rsidP="00C743DF">
      <w:pPr>
        <w:pStyle w:val="ListParagraph"/>
        <w:numPr>
          <w:ilvl w:val="0"/>
          <w:numId w:val="7"/>
        </w:numPr>
        <w:spacing w:line="259" w:lineRule="auto"/>
        <w:jc w:val="both"/>
        <w:rPr>
          <w:ins w:id="7" w:author="Ketevan Goginashvili" w:date="2019-05-16T16:55:00Z"/>
          <w:rFonts w:ascii="Sylfaen" w:hAnsi="Sylfaen"/>
        </w:rPr>
      </w:pPr>
      <w:ins w:id="8" w:author="Ketevan Goginashvili" w:date="2019-05-16T16:54:00Z">
        <w:r>
          <w:rPr>
            <w:rFonts w:ascii="Sylfaen" w:hAnsi="Sylfaen"/>
          </w:rPr>
          <w:t xml:space="preserve">Cooperation </w:t>
        </w:r>
      </w:ins>
      <w:ins w:id="9" w:author="Ketevan Goginashvili" w:date="2019-05-16T16:55:00Z">
        <w:r>
          <w:rPr>
            <w:rFonts w:ascii="Sylfaen" w:hAnsi="Sylfaen"/>
          </w:rPr>
          <w:t>for improvement Health information system particularly electronic</w:t>
        </w:r>
      </w:ins>
      <w:ins w:id="10" w:author="Ketevan Goginashvili" w:date="2019-05-16T16:54:00Z">
        <w:r>
          <w:rPr>
            <w:rFonts w:ascii="Sylfaen" w:hAnsi="Sylfaen"/>
          </w:rPr>
          <w:t xml:space="preserve"> health records in the Country.</w:t>
        </w:r>
      </w:ins>
    </w:p>
    <w:p w14:paraId="4BD55E05" w14:textId="3F6942BE" w:rsidR="00D24CF4" w:rsidRPr="005B7736" w:rsidRDefault="00D24CF4" w:rsidP="00C743DF">
      <w:pPr>
        <w:pStyle w:val="ListParagraph"/>
        <w:numPr>
          <w:ilvl w:val="0"/>
          <w:numId w:val="7"/>
        </w:numPr>
        <w:spacing w:line="259" w:lineRule="auto"/>
        <w:jc w:val="both"/>
        <w:rPr>
          <w:rFonts w:ascii="Sylfaen" w:hAnsi="Sylfaen"/>
        </w:rPr>
      </w:pPr>
      <w:ins w:id="11" w:author="Ketevan Goginashvili" w:date="2019-05-16T16:54:00Z">
        <w:r>
          <w:rPr>
            <w:rFonts w:ascii="Sylfaen" w:hAnsi="Sylfaen"/>
          </w:rPr>
          <w:t xml:space="preserve"> </w:t>
        </w:r>
      </w:ins>
    </w:p>
    <w:p w14:paraId="153413CD" w14:textId="50604DD9" w:rsidR="001E24C1" w:rsidRPr="005B7736" w:rsidRDefault="00892876" w:rsidP="001E24C1">
      <w:pPr>
        <w:spacing w:after="0" w:line="240" w:lineRule="auto"/>
        <w:rPr>
          <w:rFonts w:ascii="Sylfaen" w:hAnsi="Sylfaen"/>
          <w:b/>
        </w:rPr>
      </w:pPr>
      <w:r w:rsidRPr="005B7736">
        <w:rPr>
          <w:rFonts w:ascii="Sylfaen" w:hAnsi="Sylfaen"/>
          <w:b/>
          <w:highlight w:val="yellow"/>
        </w:rPr>
        <w:t xml:space="preserve">Ms. </w:t>
      </w:r>
      <w:proofErr w:type="spellStart"/>
      <w:r w:rsidRPr="005B7736">
        <w:rPr>
          <w:rFonts w:ascii="Sylfaen" w:hAnsi="Sylfaen"/>
          <w:b/>
          <w:highlight w:val="yellow"/>
        </w:rPr>
        <w:t>Hanan</w:t>
      </w:r>
      <w:proofErr w:type="spellEnd"/>
      <w:r w:rsidRPr="005B7736">
        <w:rPr>
          <w:rFonts w:ascii="Sylfaen" w:hAnsi="Sylfaen"/>
          <w:b/>
          <w:highlight w:val="yellow"/>
        </w:rPr>
        <w:t xml:space="preserve"> Mohamed Al </w:t>
      </w:r>
      <w:proofErr w:type="spellStart"/>
      <w:r w:rsidRPr="005B7736">
        <w:rPr>
          <w:rFonts w:ascii="Sylfaen" w:hAnsi="Sylfaen"/>
          <w:b/>
          <w:highlight w:val="yellow"/>
        </w:rPr>
        <w:t>Kuwari</w:t>
      </w:r>
      <w:proofErr w:type="spellEnd"/>
      <w:r w:rsidRPr="005B7736">
        <w:rPr>
          <w:rFonts w:ascii="Sylfaen" w:hAnsi="Sylfaen"/>
          <w:b/>
          <w:highlight w:val="yellow"/>
        </w:rPr>
        <w:t xml:space="preserve"> – </w:t>
      </w:r>
      <w:proofErr w:type="spellStart"/>
      <w:r w:rsidRPr="005B7736">
        <w:rPr>
          <w:rFonts w:ascii="Sylfaen" w:hAnsi="Sylfaen"/>
          <w:b/>
          <w:highlight w:val="yellow"/>
        </w:rPr>
        <w:t>Minsiter</w:t>
      </w:r>
      <w:proofErr w:type="spellEnd"/>
      <w:r w:rsidRPr="005B7736">
        <w:rPr>
          <w:rFonts w:ascii="Sylfaen" w:hAnsi="Sylfaen"/>
          <w:b/>
          <w:highlight w:val="yellow"/>
        </w:rPr>
        <w:t xml:space="preserve"> of Public Health for State of Qatar</w:t>
      </w:r>
    </w:p>
    <w:p w14:paraId="31EE0C57" w14:textId="73A6FEE7" w:rsidR="00892876" w:rsidRPr="00214C88" w:rsidRDefault="00892876" w:rsidP="001E24C1">
      <w:pPr>
        <w:spacing w:after="0" w:line="240" w:lineRule="auto"/>
        <w:rPr>
          <w:rFonts w:ascii="Sylfaen" w:hAnsi="Sylfaen"/>
          <w:b/>
        </w:rPr>
      </w:pPr>
    </w:p>
    <w:p w14:paraId="688DC6D2" w14:textId="2B2968ED" w:rsidR="005B7736" w:rsidRPr="005B7736" w:rsidRDefault="005B7736" w:rsidP="005B7736">
      <w:pPr>
        <w:jc w:val="both"/>
        <w:rPr>
          <w:rFonts w:ascii="Sylfaen" w:hAnsi="Sylfaen"/>
          <w:b/>
        </w:rPr>
      </w:pPr>
      <w:r w:rsidRPr="005B7736">
        <w:rPr>
          <w:rFonts w:ascii="Sylfaen" w:hAnsi="Sylfaen"/>
          <w:b/>
        </w:rPr>
        <w:t>Existing partnership:</w:t>
      </w:r>
    </w:p>
    <w:p w14:paraId="2EEA8AAA" w14:textId="6AA0DCC7" w:rsidR="005B7736" w:rsidRPr="005B7736" w:rsidRDefault="005B7736" w:rsidP="005B7736">
      <w:pPr>
        <w:pStyle w:val="ListParagraph"/>
        <w:numPr>
          <w:ilvl w:val="0"/>
          <w:numId w:val="13"/>
        </w:numPr>
        <w:jc w:val="both"/>
        <w:rPr>
          <w:rFonts w:ascii="Sylfaen" w:hAnsi="Sylfaen"/>
        </w:rPr>
      </w:pPr>
      <w:r w:rsidRPr="005B7736">
        <w:rPr>
          <w:rFonts w:ascii="Sylfaen" w:hAnsi="Sylfaen"/>
        </w:rPr>
        <w:t xml:space="preserve"> </w:t>
      </w:r>
      <w:r w:rsidR="00892876" w:rsidRPr="005B7736">
        <w:rPr>
          <w:rFonts w:ascii="Sylfaen" w:hAnsi="Sylfaen"/>
        </w:rPr>
        <w:t>Collaboration b</w:t>
      </w:r>
      <w:r w:rsidRPr="005B7736">
        <w:rPr>
          <w:rFonts w:ascii="Sylfaen" w:hAnsi="Sylfaen"/>
        </w:rPr>
        <w:t xml:space="preserve">etween the ministries is ongoing regarding The Memorandum of Understanding between the “Ministry of Internally Displaced Persons from the Occupied Territories, Labour, Health and Social Affairs of Georgia and the Ministry of Public Health of the State of Qatar in the Field of Health Care” (The draft copy of the MoU was transmitted to the </w:t>
      </w:r>
      <w:proofErr w:type="spellStart"/>
      <w:r w:rsidRPr="005B7736">
        <w:rPr>
          <w:rFonts w:ascii="Sylfaen" w:hAnsi="Sylfaen"/>
        </w:rPr>
        <w:t>MoH</w:t>
      </w:r>
      <w:proofErr w:type="spellEnd"/>
      <w:r w:rsidRPr="005B7736">
        <w:rPr>
          <w:rFonts w:ascii="Sylfaen" w:hAnsi="Sylfaen"/>
        </w:rPr>
        <w:t xml:space="preserve"> of Qatar in October, 2018)</w:t>
      </w:r>
    </w:p>
    <w:p w14:paraId="18450F5B" w14:textId="523C2A58" w:rsidR="00892876" w:rsidRPr="005B7736" w:rsidRDefault="00892876" w:rsidP="001E24C1">
      <w:pPr>
        <w:spacing w:after="0" w:line="240" w:lineRule="auto"/>
        <w:rPr>
          <w:rFonts w:ascii="Sylfaen" w:hAnsi="Sylfaen"/>
          <w:b/>
        </w:rPr>
      </w:pPr>
    </w:p>
    <w:p w14:paraId="30ACC8D4" w14:textId="77777777" w:rsidR="005B7736" w:rsidRPr="005B7736" w:rsidRDefault="005B7736" w:rsidP="005B7736">
      <w:pPr>
        <w:autoSpaceDE w:val="0"/>
        <w:autoSpaceDN w:val="0"/>
        <w:adjustRightInd w:val="0"/>
        <w:spacing w:after="0" w:line="240" w:lineRule="auto"/>
        <w:jc w:val="both"/>
        <w:rPr>
          <w:rFonts w:ascii="Sylfaen" w:hAnsi="Sylfaen"/>
          <w:b/>
        </w:rPr>
      </w:pPr>
      <w:r w:rsidRPr="005B7736">
        <w:rPr>
          <w:rFonts w:ascii="Sylfaen" w:hAnsi="Sylfaen"/>
          <w:b/>
        </w:rPr>
        <w:t>Talking points for future cooperation:</w:t>
      </w:r>
    </w:p>
    <w:p w14:paraId="693159E4" w14:textId="791770C3" w:rsidR="005B7736" w:rsidRPr="005B7736" w:rsidRDefault="005B7736" w:rsidP="001E24C1">
      <w:pPr>
        <w:spacing w:after="0" w:line="240" w:lineRule="auto"/>
        <w:rPr>
          <w:rFonts w:ascii="Sylfaen" w:hAnsi="Sylfaen"/>
          <w:b/>
        </w:rPr>
      </w:pPr>
    </w:p>
    <w:p w14:paraId="05127BF7" w14:textId="77777777" w:rsidR="00892876" w:rsidRPr="005B7736" w:rsidRDefault="00892876" w:rsidP="00892876">
      <w:pPr>
        <w:pStyle w:val="ListParagraph"/>
        <w:numPr>
          <w:ilvl w:val="0"/>
          <w:numId w:val="13"/>
        </w:numPr>
        <w:rPr>
          <w:rFonts w:ascii="Sylfaen" w:hAnsi="Sylfaen"/>
        </w:rPr>
      </w:pPr>
      <w:r w:rsidRPr="005B7736">
        <w:rPr>
          <w:rFonts w:ascii="Sylfaen" w:hAnsi="Sylfaen"/>
        </w:rPr>
        <w:t xml:space="preserve">Participation in the postgraduate education programs of the university hospitals of the State of Qatar for Georgian medical residency students; </w:t>
      </w:r>
    </w:p>
    <w:p w14:paraId="312A7678" w14:textId="77777777" w:rsidR="00892876" w:rsidRPr="005B7736" w:rsidRDefault="00892876" w:rsidP="00892876">
      <w:pPr>
        <w:pStyle w:val="ListParagraph"/>
        <w:numPr>
          <w:ilvl w:val="0"/>
          <w:numId w:val="13"/>
        </w:numPr>
        <w:rPr>
          <w:rFonts w:ascii="Sylfaen" w:hAnsi="Sylfaen"/>
        </w:rPr>
      </w:pPr>
      <w:r w:rsidRPr="005B7736">
        <w:rPr>
          <w:rFonts w:ascii="Sylfaen" w:hAnsi="Sylfaen"/>
        </w:rPr>
        <w:t>Strengthening cooperation between the university hospitals of Georgia and the State of Qatar;</w:t>
      </w:r>
    </w:p>
    <w:p w14:paraId="450F94DD" w14:textId="77777777" w:rsidR="00892876" w:rsidRPr="005B7736" w:rsidRDefault="00892876" w:rsidP="00892876">
      <w:pPr>
        <w:pStyle w:val="ListParagraph"/>
        <w:numPr>
          <w:ilvl w:val="0"/>
          <w:numId w:val="13"/>
        </w:numPr>
        <w:rPr>
          <w:rFonts w:ascii="Sylfaen" w:hAnsi="Sylfaen"/>
        </w:rPr>
      </w:pPr>
      <w:r w:rsidRPr="005B7736">
        <w:rPr>
          <w:rFonts w:ascii="Sylfaen" w:hAnsi="Sylfaen"/>
        </w:rPr>
        <w:t>Exchange programs for medical doctors and nurses;</w:t>
      </w:r>
    </w:p>
    <w:p w14:paraId="01CEAFC4" w14:textId="77777777" w:rsidR="00892876" w:rsidRPr="005B7736" w:rsidRDefault="00892876" w:rsidP="00892876">
      <w:pPr>
        <w:pStyle w:val="ListParagraph"/>
        <w:numPr>
          <w:ilvl w:val="0"/>
          <w:numId w:val="13"/>
        </w:numPr>
        <w:rPr>
          <w:rFonts w:ascii="Sylfaen" w:hAnsi="Sylfaen"/>
        </w:rPr>
      </w:pPr>
      <w:r w:rsidRPr="005B7736">
        <w:rPr>
          <w:rFonts w:ascii="Sylfaen" w:hAnsi="Sylfaen"/>
        </w:rPr>
        <w:t>Collaboration for the development of medical technologies;</w:t>
      </w:r>
    </w:p>
    <w:p w14:paraId="71399EA2" w14:textId="77777777" w:rsidR="00892876" w:rsidRPr="005B7736" w:rsidRDefault="00892876" w:rsidP="00892876">
      <w:pPr>
        <w:pStyle w:val="ListParagraph"/>
        <w:numPr>
          <w:ilvl w:val="0"/>
          <w:numId w:val="13"/>
        </w:numPr>
        <w:rPr>
          <w:rFonts w:ascii="Sylfaen" w:hAnsi="Sylfaen"/>
        </w:rPr>
      </w:pPr>
      <w:r w:rsidRPr="005B7736">
        <w:rPr>
          <w:rFonts w:ascii="Sylfaen" w:hAnsi="Sylfaen"/>
        </w:rPr>
        <w:t>Cooperation on the issues related to communicable and non-communicable diseases;</w:t>
      </w:r>
    </w:p>
    <w:p w14:paraId="4A87A20B" w14:textId="77777777" w:rsidR="00892876" w:rsidRPr="005B7736" w:rsidRDefault="00892876" w:rsidP="00892876">
      <w:pPr>
        <w:pStyle w:val="ListParagraph"/>
        <w:numPr>
          <w:ilvl w:val="0"/>
          <w:numId w:val="13"/>
        </w:numPr>
        <w:rPr>
          <w:rFonts w:ascii="Sylfaen" w:hAnsi="Sylfaen"/>
        </w:rPr>
      </w:pPr>
      <w:r w:rsidRPr="005B7736">
        <w:rPr>
          <w:rStyle w:val="tlid-translation"/>
          <w:rFonts w:ascii="Sylfaen" w:hAnsi="Sylfaen"/>
        </w:rPr>
        <w:t>Exchange of information between parties on epidemiological situation.</w:t>
      </w:r>
    </w:p>
    <w:p w14:paraId="185D9776" w14:textId="77777777" w:rsidR="00892876" w:rsidRPr="005B7736" w:rsidRDefault="00892876" w:rsidP="001E24C1">
      <w:pPr>
        <w:spacing w:after="0" w:line="240" w:lineRule="auto"/>
        <w:rPr>
          <w:rFonts w:ascii="Sylfaen" w:hAnsi="Sylfaen"/>
          <w:b/>
          <w:lang w:val="ka-GE"/>
        </w:rPr>
      </w:pPr>
    </w:p>
    <w:p w14:paraId="3345BB6D" w14:textId="202FBB68" w:rsidR="001E24C1" w:rsidRDefault="001E24C1" w:rsidP="00871828">
      <w:pPr>
        <w:spacing w:after="0" w:line="240" w:lineRule="auto"/>
        <w:rPr>
          <w:rFonts w:ascii="Sylfaen" w:hAnsi="Sylfaen"/>
          <w:b/>
          <w:lang w:val="ka-GE"/>
        </w:rPr>
      </w:pPr>
      <w:r w:rsidRPr="005B7736">
        <w:rPr>
          <w:rFonts w:ascii="Sylfaen" w:hAnsi="Sylfaen"/>
          <w:b/>
        </w:rPr>
        <w:t xml:space="preserve">Ms. </w:t>
      </w:r>
      <w:hyperlink r:id="rId7" w:history="1">
        <w:r w:rsidRPr="005B7736">
          <w:rPr>
            <w:rFonts w:ascii="Sylfaen" w:hAnsi="Sylfaen"/>
            <w:b/>
          </w:rPr>
          <w:t xml:space="preserve">Lena </w:t>
        </w:r>
        <w:proofErr w:type="spellStart"/>
        <w:r w:rsidRPr="005B7736">
          <w:rPr>
            <w:rFonts w:ascii="Sylfaen" w:hAnsi="Sylfaen"/>
            <w:b/>
          </w:rPr>
          <w:t>Hallengren</w:t>
        </w:r>
        <w:proofErr w:type="spellEnd"/>
      </w:hyperlink>
      <w:r w:rsidRPr="005B7736">
        <w:rPr>
          <w:rFonts w:ascii="Sylfaen" w:hAnsi="Sylfaen"/>
          <w:b/>
        </w:rPr>
        <w:t xml:space="preserve"> - Minister of Health and Social Affairs of Sweden</w:t>
      </w:r>
    </w:p>
    <w:p w14:paraId="243DCC02" w14:textId="77777777" w:rsidR="000C32E4" w:rsidRPr="000C32E4" w:rsidRDefault="000C32E4" w:rsidP="000C32E4">
      <w:pPr>
        <w:pStyle w:val="ListParagraph"/>
        <w:numPr>
          <w:ilvl w:val="0"/>
          <w:numId w:val="16"/>
        </w:numPr>
        <w:autoSpaceDE w:val="0"/>
        <w:autoSpaceDN w:val="0"/>
        <w:adjustRightInd w:val="0"/>
        <w:spacing w:after="0" w:line="240" w:lineRule="auto"/>
        <w:jc w:val="both"/>
        <w:rPr>
          <w:ins w:id="12" w:author="Ketevan Goginashvili" w:date="2019-05-16T17:08:00Z"/>
          <w:rFonts w:ascii="Sylfaen" w:hAnsi="Sylfaen"/>
          <w:b/>
        </w:rPr>
      </w:pPr>
      <w:ins w:id="13" w:author="Ketevan Goginashvili" w:date="2019-05-16T17:08:00Z">
        <w:r>
          <w:rPr>
            <w:rFonts w:ascii="Sylfaen" w:hAnsi="Sylfaen"/>
            <w:b/>
          </w:rPr>
          <w:lastRenderedPageBreak/>
          <w:t xml:space="preserve">Mental health system improvement: </w:t>
        </w:r>
        <w:r>
          <w:rPr>
            <w:rFonts w:ascii="Sylfaen" w:hAnsi="Sylfaen"/>
            <w:b/>
            <w:lang w:val="ka-GE"/>
          </w:rPr>
          <w:t xml:space="preserve">კანონმდებლობის დაახლოვება ევროდირექტივებთან. სერვისების დეინსტიტუციონალიზიაციის გეგმის მომზადება და დანერგვაში დახმარება; სუიციდის სტარტეგიის მომზადებასა და დანერგვაში დახმარება </w:t>
        </w:r>
      </w:ins>
    </w:p>
    <w:p w14:paraId="16C1D4AF" w14:textId="77777777" w:rsidR="000C32E4" w:rsidRPr="000C32E4" w:rsidRDefault="000C32E4" w:rsidP="000C32E4">
      <w:pPr>
        <w:pStyle w:val="ListParagraph"/>
        <w:numPr>
          <w:ilvl w:val="0"/>
          <w:numId w:val="16"/>
        </w:numPr>
        <w:autoSpaceDE w:val="0"/>
        <w:autoSpaceDN w:val="0"/>
        <w:adjustRightInd w:val="0"/>
        <w:spacing w:after="0" w:line="240" w:lineRule="auto"/>
        <w:jc w:val="both"/>
        <w:rPr>
          <w:rFonts w:ascii="Sylfaen" w:hAnsi="Sylfaen"/>
          <w:b/>
        </w:rPr>
      </w:pPr>
    </w:p>
    <w:p w14:paraId="6AA50BAD" w14:textId="77777777" w:rsidR="000C32E4" w:rsidRPr="000C32E4" w:rsidRDefault="000C32E4" w:rsidP="00871828">
      <w:pPr>
        <w:spacing w:after="0" w:line="240" w:lineRule="auto"/>
        <w:rPr>
          <w:rFonts w:ascii="Sylfaen" w:hAnsi="Sylfaen"/>
          <w:b/>
          <w:lang w:val="ka-GE"/>
        </w:rPr>
      </w:pPr>
    </w:p>
    <w:p w14:paraId="1AA7C4B7" w14:textId="279C53C0" w:rsidR="005F0EB4" w:rsidRPr="000C32E4" w:rsidRDefault="00CE6403" w:rsidP="00871828">
      <w:pPr>
        <w:spacing w:after="0" w:line="240" w:lineRule="auto"/>
        <w:rPr>
          <w:rFonts w:ascii="Sylfaen" w:hAnsi="Sylfaen"/>
          <w:b/>
          <w:lang w:val="ka-GE"/>
        </w:rPr>
      </w:pPr>
      <w:r w:rsidRPr="005B7736">
        <w:rPr>
          <w:rFonts w:ascii="Sylfaen" w:hAnsi="Sylfaen"/>
          <w:b/>
        </w:rPr>
        <w:t xml:space="preserve">Ms. </w:t>
      </w:r>
      <w:proofErr w:type="spellStart"/>
      <w:r w:rsidRPr="005B7736">
        <w:rPr>
          <w:rFonts w:ascii="Sylfaen" w:hAnsi="Sylfaen"/>
          <w:b/>
        </w:rPr>
        <w:t>Anda</w:t>
      </w:r>
      <w:proofErr w:type="spellEnd"/>
      <w:r w:rsidRPr="005B7736">
        <w:rPr>
          <w:rFonts w:ascii="Sylfaen" w:hAnsi="Sylfaen"/>
          <w:b/>
        </w:rPr>
        <w:t xml:space="preserve"> CAKSA, Minister of Health of the Republic of Latvia</w:t>
      </w:r>
    </w:p>
    <w:p w14:paraId="31326CE9" w14:textId="77777777" w:rsidR="00FF69A2" w:rsidRPr="005B7736" w:rsidRDefault="00FF69A2" w:rsidP="00871828">
      <w:pPr>
        <w:spacing w:after="0" w:line="240" w:lineRule="auto"/>
        <w:rPr>
          <w:rFonts w:ascii="Sylfaen" w:hAnsi="Sylfaen"/>
          <w:b/>
        </w:rPr>
      </w:pPr>
      <w:r w:rsidRPr="005B7736">
        <w:rPr>
          <w:rFonts w:ascii="Sylfaen" w:hAnsi="Sylfaen"/>
          <w:b/>
        </w:rPr>
        <w:t xml:space="preserve">Mr. </w:t>
      </w:r>
      <w:proofErr w:type="spellStart"/>
      <w:r w:rsidRPr="005B7736">
        <w:rPr>
          <w:rFonts w:ascii="Sylfaen" w:hAnsi="Sylfaen"/>
          <w:b/>
        </w:rPr>
        <w:t>Aurelijius</w:t>
      </w:r>
      <w:proofErr w:type="spellEnd"/>
      <w:r w:rsidRPr="005B7736">
        <w:rPr>
          <w:rFonts w:ascii="Sylfaen" w:hAnsi="Sylfaen"/>
          <w:b/>
        </w:rPr>
        <w:t xml:space="preserve"> VERYGA, Minister of Health of the Republic of Lithuania</w:t>
      </w:r>
    </w:p>
    <w:p w14:paraId="7688E49B" w14:textId="77777777" w:rsidR="00FF69A2" w:rsidRDefault="00FF69A2" w:rsidP="00871828">
      <w:pPr>
        <w:spacing w:after="0" w:line="240" w:lineRule="auto"/>
        <w:rPr>
          <w:rFonts w:ascii="Sylfaen" w:hAnsi="Sylfaen"/>
          <w:b/>
          <w:lang w:val="ka-GE"/>
        </w:rPr>
      </w:pPr>
      <w:r w:rsidRPr="005B7736">
        <w:rPr>
          <w:rFonts w:ascii="Sylfaen" w:hAnsi="Sylfaen"/>
          <w:b/>
        </w:rPr>
        <w:t>Ms. Agnes BUZYN, Minister for Solidarity and Health of the French Republic</w:t>
      </w:r>
    </w:p>
    <w:p w14:paraId="3A8AAC8D" w14:textId="77777777" w:rsidR="00674EAE" w:rsidRDefault="00674EAE" w:rsidP="00871828">
      <w:pPr>
        <w:spacing w:after="0" w:line="240" w:lineRule="auto"/>
        <w:rPr>
          <w:ins w:id="14" w:author="Ketevan Goginashvili" w:date="2019-05-16T17:32:00Z"/>
          <w:rFonts w:ascii="Sylfaen" w:hAnsi="Sylfaen"/>
          <w:b/>
          <w:lang w:val="ka-GE"/>
        </w:rPr>
      </w:pPr>
    </w:p>
    <w:p w14:paraId="25090967" w14:textId="5FE45F40" w:rsidR="000C32E4" w:rsidRDefault="00674EAE" w:rsidP="00871828">
      <w:pPr>
        <w:spacing w:after="0" w:line="240" w:lineRule="auto"/>
        <w:rPr>
          <w:ins w:id="15" w:author="Ketevan Goginashvili" w:date="2019-05-16T17:11:00Z"/>
          <w:rFonts w:ascii="Sylfaen" w:hAnsi="Sylfaen"/>
          <w:b/>
          <w:lang w:val="ka-GE"/>
        </w:rPr>
      </w:pPr>
      <w:ins w:id="16" w:author="Ketevan Goginashvili" w:date="2019-05-16T17:34:00Z">
        <w:r>
          <w:rPr>
            <w:rFonts w:ascii="Sylfaen" w:hAnsi="Sylfaen"/>
            <w:b/>
            <w:lang w:val="ka-GE"/>
          </w:rPr>
          <w:t xml:space="preserve">არსებული </w:t>
        </w:r>
      </w:ins>
      <w:ins w:id="17" w:author="Ketevan Goginashvili" w:date="2019-05-16T17:11:00Z">
        <w:r w:rsidR="0067356C">
          <w:rPr>
            <w:rFonts w:ascii="Sylfaen" w:hAnsi="Sylfaen"/>
            <w:b/>
            <w:lang w:val="ka-GE"/>
          </w:rPr>
          <w:t>თანამშრომლობა</w:t>
        </w:r>
      </w:ins>
      <w:ins w:id="18" w:author="Ketevan Goginashvili" w:date="2019-05-16T17:33:00Z">
        <w:r>
          <w:rPr>
            <w:rFonts w:ascii="Sylfaen" w:hAnsi="Sylfaen"/>
            <w:b/>
            <w:lang w:val="ka-GE"/>
          </w:rPr>
          <w:t xml:space="preserve"> </w:t>
        </w:r>
        <w:r w:rsidRPr="00674EAE">
          <w:rPr>
            <w:rFonts w:ascii="Sylfaen" w:hAnsi="Sylfaen"/>
            <w:b/>
            <w:lang w:val="ka-GE"/>
            <w:rPrChange w:id="19" w:author="Ketevan Goginashvili" w:date="2019-05-16T17:33:00Z">
              <w:rPr>
                <w:rFonts w:ascii="Sylfaen" w:hAnsi="Sylfaen"/>
                <w:b/>
              </w:rPr>
            </w:rPrChange>
          </w:rPr>
          <w:t>TB management</w:t>
        </w:r>
      </w:ins>
      <w:ins w:id="20" w:author="Ketevan Goginashvili" w:date="2019-05-16T17:11:00Z">
        <w:r w:rsidR="0067356C">
          <w:rPr>
            <w:rFonts w:ascii="Sylfaen" w:hAnsi="Sylfaen"/>
            <w:b/>
            <w:lang w:val="ka-GE"/>
          </w:rPr>
          <w:t>:</w:t>
        </w:r>
      </w:ins>
    </w:p>
    <w:p w14:paraId="1BAA9F79" w14:textId="07A53B00" w:rsidR="00674EAE" w:rsidRPr="00674EAE" w:rsidRDefault="00674EAE" w:rsidP="0067356C">
      <w:pPr>
        <w:jc w:val="both"/>
        <w:rPr>
          <w:ins w:id="21" w:author="Ketevan Goginashvili" w:date="2019-05-16T17:33:00Z"/>
          <w:rFonts w:ascii="Sylfaen" w:hAnsi="Sylfaen"/>
          <w:b/>
          <w:bCs/>
          <w:lang w:val="ka-GE"/>
          <w:rPrChange w:id="22" w:author="Ketevan Goginashvili" w:date="2019-05-16T17:34:00Z">
            <w:rPr>
              <w:ins w:id="23" w:author="Ketevan Goginashvili" w:date="2019-05-16T17:33:00Z"/>
              <w:rFonts w:ascii="Sylfaen" w:hAnsi="Sylfaen"/>
              <w:b/>
              <w:bCs/>
            </w:rPr>
          </w:rPrChange>
        </w:rPr>
      </w:pPr>
      <w:ins w:id="24" w:author="Ketevan Goginashvili" w:date="2019-05-16T17:34:00Z">
        <w:r>
          <w:rPr>
            <w:rFonts w:ascii="Sylfaen" w:hAnsi="Sylfaen"/>
            <w:b/>
            <w:bCs/>
            <w:lang w:val="ka-GE"/>
          </w:rPr>
          <w:t>ახალი თაობის მედიკამენტებით უზრუნველყოფა (ბედაქილინი)</w:t>
        </w:r>
      </w:ins>
    </w:p>
    <w:p w14:paraId="2CC038C0" w14:textId="77777777" w:rsidR="0067356C" w:rsidRPr="00674EAE" w:rsidRDefault="0067356C" w:rsidP="0067356C">
      <w:pPr>
        <w:jc w:val="both"/>
        <w:rPr>
          <w:ins w:id="25" w:author="Ketevan Goginashvili" w:date="2019-05-16T17:11:00Z"/>
          <w:rFonts w:ascii="Sylfaen" w:hAnsi="Sylfaen"/>
          <w:lang w:val="ka-GE"/>
          <w:rPrChange w:id="26" w:author="Ketevan Goginashvili" w:date="2019-05-16T17:33:00Z">
            <w:rPr>
              <w:ins w:id="27" w:author="Ketevan Goginashvili" w:date="2019-05-16T17:11:00Z"/>
              <w:rFonts w:ascii="Sylfaen" w:hAnsi="Sylfaen"/>
            </w:rPr>
          </w:rPrChange>
        </w:rPr>
      </w:pPr>
      <w:ins w:id="28" w:author="Ketevan Goginashvili" w:date="2019-05-16T17:11:00Z">
        <w:r w:rsidRPr="00674EAE">
          <w:rPr>
            <w:rFonts w:ascii="Sylfaen" w:hAnsi="Sylfaen"/>
            <w:b/>
            <w:bCs/>
            <w:lang w:val="ka-GE"/>
            <w:rPrChange w:id="29" w:author="Ketevan Goginashvili" w:date="2019-05-16T17:33:00Z">
              <w:rPr>
                <w:rFonts w:ascii="Sylfaen" w:hAnsi="Sylfaen"/>
                <w:b/>
                <w:bCs/>
              </w:rPr>
            </w:rPrChange>
          </w:rPr>
          <w:t>გვერდითი</w:t>
        </w:r>
        <w:r w:rsidRPr="00674EAE">
          <w:rPr>
            <w:b/>
            <w:bCs/>
            <w:lang w:val="ka-GE"/>
            <w:rPrChange w:id="30" w:author="Ketevan Goginashvili" w:date="2019-05-16T17:33:00Z">
              <w:rPr>
                <w:b/>
                <w:bCs/>
              </w:rPr>
            </w:rPrChange>
          </w:rPr>
          <w:t xml:space="preserve"> </w:t>
        </w:r>
        <w:r w:rsidRPr="00674EAE">
          <w:rPr>
            <w:rFonts w:ascii="Sylfaen" w:hAnsi="Sylfaen"/>
            <w:b/>
            <w:bCs/>
            <w:lang w:val="ka-GE"/>
            <w:rPrChange w:id="31" w:author="Ketevan Goginashvili" w:date="2019-05-16T17:33:00Z">
              <w:rPr>
                <w:rFonts w:ascii="Sylfaen" w:hAnsi="Sylfaen"/>
                <w:b/>
                <w:bCs/>
              </w:rPr>
            </w:rPrChange>
          </w:rPr>
          <w:t>მოვლენების</w:t>
        </w:r>
        <w:r w:rsidRPr="00674EAE">
          <w:rPr>
            <w:b/>
            <w:bCs/>
            <w:lang w:val="ka-GE"/>
            <w:rPrChange w:id="32" w:author="Ketevan Goginashvili" w:date="2019-05-16T17:33:00Z">
              <w:rPr>
                <w:b/>
                <w:bCs/>
              </w:rPr>
            </w:rPrChange>
          </w:rPr>
          <w:t xml:space="preserve"> </w:t>
        </w:r>
        <w:r w:rsidRPr="00674EAE">
          <w:rPr>
            <w:rFonts w:ascii="Sylfaen" w:hAnsi="Sylfaen"/>
            <w:b/>
            <w:bCs/>
            <w:lang w:val="ka-GE"/>
            <w:rPrChange w:id="33" w:author="Ketevan Goginashvili" w:date="2019-05-16T17:33:00Z">
              <w:rPr>
                <w:rFonts w:ascii="Sylfaen" w:hAnsi="Sylfaen"/>
                <w:b/>
                <w:bCs/>
              </w:rPr>
            </w:rPrChange>
          </w:rPr>
          <w:t>მედიკამენტები</w:t>
        </w:r>
        <w:r>
          <w:rPr>
            <w:rFonts w:ascii="Sylfaen" w:hAnsi="Sylfaen"/>
            <w:b/>
            <w:bCs/>
            <w:lang w:val="ka-GE"/>
          </w:rPr>
          <w:t>თ</w:t>
        </w:r>
        <w:r>
          <w:rPr>
            <w:rFonts w:ascii="Sylfaen" w:hAnsi="Sylfaen"/>
            <w:lang w:val="ka-GE"/>
          </w:rPr>
          <w:t xml:space="preserve"> უზრუნველყოფა </w:t>
        </w:r>
        <w:r w:rsidRPr="00674EAE">
          <w:rPr>
            <w:rFonts w:ascii="Sylfaen" w:hAnsi="Sylfaen"/>
            <w:lang w:val="ka-GE"/>
            <w:rPrChange w:id="34" w:author="Ketevan Goginashvili" w:date="2019-05-16T17:33:00Z">
              <w:rPr>
                <w:rFonts w:ascii="Sylfaen" w:hAnsi="Sylfaen"/>
              </w:rPr>
            </w:rPrChange>
          </w:rPr>
          <w:t>- (იმ მედიკამენტებს, რომელსაც დაწესებულება ვერ ყიდულობდა, ინდივიდუალურად პაციენტისთვის ყიდულობდა MSF);</w:t>
        </w:r>
      </w:ins>
    </w:p>
    <w:p w14:paraId="654DDA97" w14:textId="77777777" w:rsidR="0067356C" w:rsidRPr="00674EAE" w:rsidRDefault="0067356C" w:rsidP="0067356C">
      <w:pPr>
        <w:jc w:val="both"/>
        <w:rPr>
          <w:ins w:id="35" w:author="Ketevan Goginashvili" w:date="2019-05-16T17:11:00Z"/>
          <w:rFonts w:ascii="Sylfaen" w:hAnsi="Sylfaen"/>
          <w:lang w:val="ka-GE"/>
          <w:rPrChange w:id="36" w:author="Ketevan Goginashvili" w:date="2019-05-16T17:33:00Z">
            <w:rPr>
              <w:ins w:id="37" w:author="Ketevan Goginashvili" w:date="2019-05-16T17:11:00Z"/>
              <w:rFonts w:ascii="Sylfaen" w:hAnsi="Sylfaen"/>
            </w:rPr>
          </w:rPrChange>
        </w:rPr>
      </w:pPr>
      <w:ins w:id="38" w:author="Ketevan Goginashvili" w:date="2019-05-16T17:11:00Z">
        <w:r w:rsidRPr="00674EAE">
          <w:rPr>
            <w:rFonts w:ascii="Sylfaen" w:hAnsi="Sylfaen"/>
            <w:b/>
            <w:bCs/>
            <w:lang w:val="ka-GE"/>
            <w:rPrChange w:id="39" w:author="Ketevan Goginashvili" w:date="2019-05-16T17:33:00Z">
              <w:rPr>
                <w:rFonts w:ascii="Sylfaen" w:hAnsi="Sylfaen"/>
                <w:b/>
                <w:bCs/>
              </w:rPr>
            </w:rPrChange>
          </w:rPr>
          <w:t>ტრანსპორტის</w:t>
        </w:r>
        <w:r w:rsidRPr="00674EAE">
          <w:rPr>
            <w:b/>
            <w:bCs/>
            <w:lang w:val="ka-GE"/>
            <w:rPrChange w:id="40" w:author="Ketevan Goginashvili" w:date="2019-05-16T17:33:00Z">
              <w:rPr>
                <w:b/>
                <w:bCs/>
              </w:rPr>
            </w:rPrChange>
          </w:rPr>
          <w:t xml:space="preserve"> </w:t>
        </w:r>
        <w:r w:rsidRPr="00674EAE">
          <w:rPr>
            <w:rFonts w:ascii="Sylfaen" w:hAnsi="Sylfaen"/>
            <w:b/>
            <w:bCs/>
            <w:lang w:val="ka-GE"/>
            <w:rPrChange w:id="41" w:author="Ketevan Goginashvili" w:date="2019-05-16T17:33:00Z">
              <w:rPr>
                <w:rFonts w:ascii="Sylfaen" w:hAnsi="Sylfaen"/>
                <w:b/>
                <w:bCs/>
              </w:rPr>
            </w:rPrChange>
          </w:rPr>
          <w:t>ხარჯი</w:t>
        </w:r>
        <w:r w:rsidRPr="00674EAE">
          <w:rPr>
            <w:rFonts w:ascii="Sylfaen" w:hAnsi="Sylfaen"/>
            <w:lang w:val="ka-GE"/>
            <w:rPrChange w:id="42" w:author="Ketevan Goginashvili" w:date="2019-05-16T17:33:00Z">
              <w:rPr>
                <w:rFonts w:ascii="Sylfaen" w:hAnsi="Sylfaen"/>
              </w:rPr>
            </w:rPrChange>
          </w:rPr>
          <w:t xml:space="preserve"> - (ტრანსპორტის თანხას პაციენტს გლობალი უხდის და  MSF უმატებდა იმიპენემის და დელამანიდის მომხმარებლებს, რადგან მათ დღეში ორჯერ ეძლევათ ეს მედიკამენტები და მეორეჯერ ესაჭიროებათ მისვლა დაწესებულებაში);</w:t>
        </w:r>
      </w:ins>
    </w:p>
    <w:p w14:paraId="76C7BF93" w14:textId="77777777" w:rsidR="0067356C" w:rsidRPr="00674EAE" w:rsidRDefault="0067356C" w:rsidP="0067356C">
      <w:pPr>
        <w:jc w:val="both"/>
        <w:rPr>
          <w:ins w:id="43" w:author="Ketevan Goginashvili" w:date="2019-05-16T17:11:00Z"/>
          <w:rFonts w:ascii="Calibri" w:hAnsi="Calibri"/>
          <w:lang w:val="ka-GE"/>
          <w:rPrChange w:id="44" w:author="Ketevan Goginashvili" w:date="2019-05-16T17:33:00Z">
            <w:rPr>
              <w:ins w:id="45" w:author="Ketevan Goginashvili" w:date="2019-05-16T17:11:00Z"/>
              <w:rFonts w:ascii="Calibri" w:hAnsi="Calibri"/>
            </w:rPr>
          </w:rPrChange>
        </w:rPr>
      </w:pPr>
      <w:ins w:id="46" w:author="Ketevan Goginashvili" w:date="2019-05-16T17:11:00Z">
        <w:r w:rsidRPr="00674EAE">
          <w:rPr>
            <w:rFonts w:ascii="Sylfaen" w:hAnsi="Sylfaen"/>
            <w:b/>
            <w:bCs/>
            <w:lang w:val="ka-GE"/>
            <w:rPrChange w:id="47" w:author="Ketevan Goginashvili" w:date="2019-05-16T17:33:00Z">
              <w:rPr>
                <w:rFonts w:ascii="Sylfaen" w:hAnsi="Sylfaen"/>
                <w:b/>
                <w:bCs/>
              </w:rPr>
            </w:rPrChange>
          </w:rPr>
          <w:t>სახარჯი</w:t>
        </w:r>
        <w:r w:rsidRPr="00674EAE">
          <w:rPr>
            <w:b/>
            <w:bCs/>
            <w:lang w:val="ka-GE"/>
            <w:rPrChange w:id="48" w:author="Ketevan Goginashvili" w:date="2019-05-16T17:33:00Z">
              <w:rPr>
                <w:b/>
                <w:bCs/>
              </w:rPr>
            </w:rPrChange>
          </w:rPr>
          <w:t xml:space="preserve"> </w:t>
        </w:r>
        <w:r w:rsidRPr="00674EAE">
          <w:rPr>
            <w:rFonts w:ascii="Sylfaen" w:hAnsi="Sylfaen"/>
            <w:b/>
            <w:bCs/>
            <w:lang w:val="ka-GE"/>
            <w:rPrChange w:id="49" w:author="Ketevan Goginashvili" w:date="2019-05-16T17:33:00Z">
              <w:rPr>
                <w:rFonts w:ascii="Sylfaen" w:hAnsi="Sylfaen"/>
                <w:b/>
                <w:bCs/>
              </w:rPr>
            </w:rPrChange>
          </w:rPr>
          <w:t>მასალა</w:t>
        </w:r>
        <w:r w:rsidRPr="00674EAE">
          <w:rPr>
            <w:lang w:val="ka-GE"/>
            <w:rPrChange w:id="50" w:author="Ketevan Goginashvili" w:date="2019-05-16T17:33:00Z">
              <w:rPr/>
            </w:rPrChange>
          </w:rPr>
          <w:t xml:space="preserve"> (</w:t>
        </w:r>
        <w:r w:rsidRPr="00674EAE">
          <w:rPr>
            <w:rFonts w:ascii="Sylfaen" w:hAnsi="Sylfaen"/>
            <w:lang w:val="ka-GE"/>
            <w:rPrChange w:id="51" w:author="Ketevan Goginashvili" w:date="2019-05-16T17:33:00Z">
              <w:rPr>
                <w:rFonts w:ascii="Sylfaen" w:hAnsi="Sylfaen"/>
              </w:rPr>
            </w:rPrChange>
          </w:rPr>
          <w:t>ლეიკო</w:t>
        </w:r>
        <w:r w:rsidRPr="00674EAE">
          <w:rPr>
            <w:lang w:val="ka-GE"/>
            <w:rPrChange w:id="52" w:author="Ketevan Goginashvili" w:date="2019-05-16T17:33:00Z">
              <w:rPr/>
            </w:rPrChange>
          </w:rPr>
          <w:t xml:space="preserve"> </w:t>
        </w:r>
        <w:r w:rsidRPr="00674EAE">
          <w:rPr>
            <w:rFonts w:ascii="Sylfaen" w:hAnsi="Sylfaen"/>
            <w:lang w:val="ka-GE"/>
            <w:rPrChange w:id="53" w:author="Ketevan Goginashvili" w:date="2019-05-16T17:33:00Z">
              <w:rPr>
                <w:rFonts w:ascii="Sylfaen" w:hAnsi="Sylfaen"/>
              </w:rPr>
            </w:rPrChange>
          </w:rPr>
          <w:t>პლასტირები</w:t>
        </w:r>
        <w:r w:rsidRPr="00674EAE">
          <w:rPr>
            <w:lang w:val="ka-GE"/>
            <w:rPrChange w:id="54" w:author="Ketevan Goginashvili" w:date="2019-05-16T17:33:00Z">
              <w:rPr/>
            </w:rPrChange>
          </w:rPr>
          <w:t xml:space="preserve">, </w:t>
        </w:r>
        <w:r w:rsidRPr="00674EAE">
          <w:rPr>
            <w:rFonts w:ascii="Sylfaen" w:hAnsi="Sylfaen"/>
            <w:lang w:val="ka-GE"/>
            <w:rPrChange w:id="55" w:author="Ketevan Goginashvili" w:date="2019-05-16T17:33:00Z">
              <w:rPr>
                <w:rFonts w:ascii="Sylfaen" w:hAnsi="Sylfaen"/>
              </w:rPr>
            </w:rPrChange>
          </w:rPr>
          <w:t>ხელთათამანები</w:t>
        </w:r>
        <w:r w:rsidRPr="00674EAE">
          <w:rPr>
            <w:lang w:val="ka-GE"/>
            <w:rPrChange w:id="56" w:author="Ketevan Goginashvili" w:date="2019-05-16T17:33:00Z">
              <w:rPr/>
            </w:rPrChange>
          </w:rPr>
          <w:t xml:space="preserve"> </w:t>
        </w:r>
        <w:r w:rsidRPr="00674EAE">
          <w:rPr>
            <w:rFonts w:ascii="Sylfaen" w:hAnsi="Sylfaen"/>
            <w:lang w:val="ka-GE"/>
            <w:rPrChange w:id="57" w:author="Ketevan Goginashvili" w:date="2019-05-16T17:33:00Z">
              <w:rPr>
                <w:rFonts w:ascii="Sylfaen" w:hAnsi="Sylfaen"/>
              </w:rPr>
            </w:rPrChange>
          </w:rPr>
          <w:t>და</w:t>
        </w:r>
        <w:r w:rsidRPr="00674EAE">
          <w:rPr>
            <w:lang w:val="ka-GE"/>
            <w:rPrChange w:id="58" w:author="Ketevan Goginashvili" w:date="2019-05-16T17:33:00Z">
              <w:rPr/>
            </w:rPrChange>
          </w:rPr>
          <w:t xml:space="preserve"> </w:t>
        </w:r>
        <w:r w:rsidRPr="00674EAE">
          <w:rPr>
            <w:rFonts w:ascii="Sylfaen" w:hAnsi="Sylfaen"/>
            <w:lang w:val="ka-GE"/>
            <w:rPrChange w:id="59" w:author="Ketevan Goginashvili" w:date="2019-05-16T17:33:00Z">
              <w:rPr>
                <w:rFonts w:ascii="Sylfaen" w:hAnsi="Sylfaen"/>
              </w:rPr>
            </w:rPrChange>
          </w:rPr>
          <w:t>ა</w:t>
        </w:r>
        <w:r w:rsidRPr="00674EAE">
          <w:rPr>
            <w:lang w:val="ka-GE"/>
            <w:rPrChange w:id="60" w:author="Ketevan Goginashvili" w:date="2019-05-16T17:33:00Z">
              <w:rPr/>
            </w:rPrChange>
          </w:rPr>
          <w:t>.</w:t>
        </w:r>
        <w:r w:rsidRPr="00674EAE">
          <w:rPr>
            <w:rFonts w:ascii="Sylfaen" w:hAnsi="Sylfaen"/>
            <w:lang w:val="ka-GE"/>
            <w:rPrChange w:id="61" w:author="Ketevan Goginashvili" w:date="2019-05-16T17:33:00Z">
              <w:rPr>
                <w:rFonts w:ascii="Sylfaen" w:hAnsi="Sylfaen"/>
              </w:rPr>
            </w:rPrChange>
          </w:rPr>
          <w:t>შ</w:t>
        </w:r>
        <w:r w:rsidRPr="00674EAE">
          <w:rPr>
            <w:lang w:val="ka-GE"/>
            <w:rPrChange w:id="62" w:author="Ketevan Goginashvili" w:date="2019-05-16T17:33:00Z">
              <w:rPr/>
            </w:rPrChange>
          </w:rPr>
          <w:t>);</w:t>
        </w:r>
      </w:ins>
    </w:p>
    <w:p w14:paraId="680D59BE" w14:textId="77777777" w:rsidR="0067356C" w:rsidRDefault="0067356C" w:rsidP="0067356C">
      <w:pPr>
        <w:jc w:val="both"/>
        <w:rPr>
          <w:ins w:id="63" w:author="Ketevan Goginashvili" w:date="2019-05-16T17:11:00Z"/>
          <w:lang w:val="ka-GE"/>
        </w:rPr>
      </w:pPr>
      <w:ins w:id="64" w:author="Ketevan Goginashvili" w:date="2019-05-16T17:11:00Z">
        <w:r>
          <w:rPr>
            <w:rFonts w:ascii="Sylfaen" w:hAnsi="Sylfaen"/>
            <w:b/>
            <w:bCs/>
            <w:lang w:val="ka-GE"/>
          </w:rPr>
          <w:t>ექთნის ანაზღაურება</w:t>
        </w:r>
        <w:r>
          <w:rPr>
            <w:rFonts w:ascii="Sylfaen" w:hAnsi="Sylfaen"/>
            <w:lang w:val="ka-GE"/>
          </w:rPr>
          <w:t xml:space="preserve"> - </w:t>
        </w:r>
        <w:r w:rsidRPr="00674EAE">
          <w:rPr>
            <w:rFonts w:ascii="Sylfaen" w:hAnsi="Sylfaen"/>
            <w:lang w:val="ka-GE"/>
            <w:rPrChange w:id="65" w:author="Ketevan Goginashvili" w:date="2019-05-16T17:33:00Z">
              <w:rPr>
                <w:rFonts w:ascii="Sylfaen" w:hAnsi="Sylfaen"/>
              </w:rPr>
            </w:rPrChange>
          </w:rPr>
          <w:t>MSF-</w:t>
        </w:r>
        <w:r>
          <w:rPr>
            <w:rFonts w:ascii="Sylfaen" w:hAnsi="Sylfaen"/>
            <w:lang w:val="ka-GE"/>
          </w:rPr>
          <w:t xml:space="preserve">ი  </w:t>
        </w:r>
        <w:r w:rsidRPr="00674EAE">
          <w:rPr>
            <w:rFonts w:ascii="Sylfaen" w:hAnsi="Sylfaen"/>
            <w:lang w:val="ka-GE"/>
            <w:rPrChange w:id="66" w:author="Ketevan Goginashvili" w:date="2019-05-16T17:33:00Z">
              <w:rPr>
                <w:rFonts w:ascii="Sylfaen" w:hAnsi="Sylfaen"/>
              </w:rPr>
            </w:rPrChange>
          </w:rPr>
          <w:t>კვირა დღეს მუშაობისთვის 7 ლარს უხდის ექთანს.</w:t>
        </w:r>
      </w:ins>
    </w:p>
    <w:p w14:paraId="417F19B5" w14:textId="77777777" w:rsidR="0067356C" w:rsidRPr="00674EAE" w:rsidRDefault="0067356C" w:rsidP="00871828">
      <w:pPr>
        <w:spacing w:after="0" w:line="240" w:lineRule="auto"/>
        <w:rPr>
          <w:ins w:id="67" w:author="Ketevan Goginashvili" w:date="2019-05-16T17:07:00Z"/>
          <w:rFonts w:ascii="Sylfaen" w:hAnsi="Sylfaen"/>
          <w:b/>
          <w:lang w:val="ka-GE"/>
        </w:rPr>
      </w:pPr>
    </w:p>
    <w:p w14:paraId="5C97BBC6" w14:textId="0CA58593" w:rsidR="000C32E4" w:rsidRDefault="00674EAE" w:rsidP="00871828">
      <w:pPr>
        <w:spacing w:after="0" w:line="240" w:lineRule="auto"/>
        <w:rPr>
          <w:ins w:id="68" w:author="Ketevan Goginashvili" w:date="2019-05-16T17:34:00Z"/>
          <w:rFonts w:ascii="Sylfaen" w:hAnsi="Sylfaen"/>
          <w:b/>
          <w:lang w:val="ka-GE"/>
        </w:rPr>
      </w:pPr>
      <w:ins w:id="69" w:author="Ketevan Goginashvili" w:date="2019-05-16T17:34:00Z">
        <w:r>
          <w:rPr>
            <w:rFonts w:ascii="Sylfaen" w:hAnsi="Sylfaen"/>
            <w:b/>
            <w:lang w:val="ka-GE"/>
          </w:rPr>
          <w:t>მომდევნო თანამშრომლობა:</w:t>
        </w:r>
      </w:ins>
    </w:p>
    <w:p w14:paraId="5726F583" w14:textId="27A6D27D" w:rsidR="00674EAE" w:rsidRDefault="00674EAE" w:rsidP="00871828">
      <w:pPr>
        <w:spacing w:after="0" w:line="240" w:lineRule="auto"/>
        <w:rPr>
          <w:ins w:id="70" w:author="Ketevan Goginashvili" w:date="2019-05-16T17:34:00Z"/>
          <w:rFonts w:ascii="Sylfaen" w:hAnsi="Sylfaen"/>
          <w:b/>
          <w:lang w:val="ka-GE"/>
        </w:rPr>
      </w:pPr>
      <w:ins w:id="71" w:author="Ketevan Goginashvili" w:date="2019-05-16T17:34:00Z">
        <w:r>
          <w:rPr>
            <w:rFonts w:ascii="Sylfaen" w:hAnsi="Sylfaen"/>
            <w:b/>
            <w:lang w:val="ka-GE"/>
          </w:rPr>
          <w:t>ტუბერკულოზის მკურნალობისა და მართვის საკითხებში დახმარება</w:t>
        </w:r>
      </w:ins>
    </w:p>
    <w:p w14:paraId="68D515BC" w14:textId="77777777" w:rsidR="00674EAE" w:rsidRDefault="00674EAE" w:rsidP="00871828">
      <w:pPr>
        <w:spacing w:after="0" w:line="240" w:lineRule="auto"/>
        <w:rPr>
          <w:ins w:id="72" w:author="Ketevan Goginashvili" w:date="2019-05-16T17:34:00Z"/>
          <w:rFonts w:ascii="Sylfaen" w:hAnsi="Sylfaen"/>
          <w:b/>
          <w:lang w:val="ka-GE"/>
        </w:rPr>
      </w:pPr>
    </w:p>
    <w:p w14:paraId="51AFC9FA" w14:textId="77777777" w:rsidR="00674EAE" w:rsidRPr="00674EAE" w:rsidRDefault="00674EAE" w:rsidP="00871828">
      <w:pPr>
        <w:spacing w:after="0" w:line="240" w:lineRule="auto"/>
        <w:rPr>
          <w:rFonts w:ascii="Sylfaen" w:hAnsi="Sylfaen"/>
          <w:b/>
          <w:lang w:val="ka-GE"/>
          <w:rPrChange w:id="73" w:author="Ketevan Goginashvili" w:date="2019-05-16T17:33:00Z">
            <w:rPr>
              <w:rFonts w:ascii="Sylfaen" w:hAnsi="Sylfaen"/>
              <w:b/>
            </w:rPr>
          </w:rPrChange>
        </w:rPr>
      </w:pPr>
    </w:p>
    <w:p w14:paraId="7CB716D3" w14:textId="77777777" w:rsidR="00F41FF8" w:rsidRDefault="00FF69A2" w:rsidP="00871828">
      <w:pPr>
        <w:spacing w:after="0" w:line="240" w:lineRule="auto"/>
        <w:rPr>
          <w:rFonts w:ascii="Sylfaen" w:hAnsi="Sylfaen"/>
          <w:b/>
          <w:lang w:val="ka-GE"/>
        </w:rPr>
      </w:pPr>
      <w:r w:rsidRPr="005B7736">
        <w:rPr>
          <w:rFonts w:ascii="Sylfaen" w:hAnsi="Sylfaen"/>
          <w:b/>
        </w:rPr>
        <w:t>Ms. Ellen Trane NORBY, Minister for Health of the Kingdom of Denmark</w:t>
      </w:r>
    </w:p>
    <w:p w14:paraId="6881668C" w14:textId="77777777" w:rsidR="000C32E4" w:rsidRPr="000C32E4" w:rsidRDefault="000C32E4" w:rsidP="000C32E4">
      <w:pPr>
        <w:spacing w:after="0" w:line="240" w:lineRule="auto"/>
        <w:rPr>
          <w:ins w:id="74" w:author="Ketevan Goginashvili" w:date="2019-05-16T17:08:00Z"/>
          <w:rFonts w:ascii="Times New Roman" w:eastAsia="Times New Roman" w:hAnsi="Times New Roman" w:cs="Times New Roman"/>
          <w:sz w:val="24"/>
          <w:szCs w:val="24"/>
        </w:rPr>
      </w:pPr>
      <w:ins w:id="75" w:author="Ketevan Goginashvili" w:date="2019-05-16T17:08:00Z">
        <w:r w:rsidRPr="000C32E4">
          <w:rPr>
            <w:rFonts w:ascii="Sylfaen" w:eastAsia="Times New Roman" w:hAnsi="Sylfaen" w:cs="Times New Roman"/>
            <w:b/>
            <w:bCs/>
            <w:color w:val="000000"/>
            <w:sz w:val="24"/>
            <w:szCs w:val="24"/>
            <w:u w:val="single"/>
          </w:rPr>
          <w:t> Primary healthcare system Development</w:t>
        </w:r>
      </w:ins>
    </w:p>
    <w:p w14:paraId="4747E6D2" w14:textId="77777777" w:rsidR="000C32E4" w:rsidRPr="000C32E4" w:rsidRDefault="000C32E4" w:rsidP="000C32E4">
      <w:pPr>
        <w:numPr>
          <w:ilvl w:val="0"/>
          <w:numId w:val="18"/>
        </w:numPr>
        <w:spacing w:before="100" w:beforeAutospacing="1" w:after="100" w:afterAutospacing="1" w:line="240" w:lineRule="auto"/>
        <w:rPr>
          <w:ins w:id="76" w:author="Ketevan Goginashvili" w:date="2019-05-16T17:08:00Z"/>
          <w:rFonts w:ascii="Times New Roman" w:eastAsia="Times New Roman" w:hAnsi="Times New Roman" w:cs="Times New Roman"/>
          <w:color w:val="000000"/>
          <w:sz w:val="20"/>
          <w:szCs w:val="20"/>
        </w:rPr>
      </w:pPr>
      <w:ins w:id="77" w:author="Ketevan Goginashvili" w:date="2019-05-16T17:08:00Z">
        <w:r w:rsidRPr="000C32E4">
          <w:rPr>
            <w:rFonts w:ascii="Sylfaen" w:eastAsia="Times New Roman" w:hAnsi="Sylfaen" w:cs="Times New Roman"/>
            <w:color w:val="000000"/>
            <w:sz w:val="24"/>
            <w:szCs w:val="24"/>
          </w:rPr>
          <w:t>Development of the Primary Health Care (PHC) System Strategy and Action Plan;</w:t>
        </w:r>
      </w:ins>
    </w:p>
    <w:p w14:paraId="2C6ED796" w14:textId="77777777" w:rsidR="000C32E4" w:rsidRPr="000C32E4" w:rsidRDefault="000C32E4" w:rsidP="000C32E4">
      <w:pPr>
        <w:numPr>
          <w:ilvl w:val="0"/>
          <w:numId w:val="18"/>
        </w:numPr>
        <w:spacing w:before="100" w:beforeAutospacing="1" w:after="100" w:afterAutospacing="1" w:line="240" w:lineRule="auto"/>
        <w:jc w:val="both"/>
        <w:rPr>
          <w:ins w:id="78" w:author="Ketevan Goginashvili" w:date="2019-05-16T17:08:00Z"/>
          <w:rFonts w:ascii="Times New Roman" w:eastAsia="Times New Roman" w:hAnsi="Times New Roman" w:cs="Times New Roman"/>
          <w:color w:val="000000"/>
          <w:sz w:val="20"/>
          <w:szCs w:val="20"/>
        </w:rPr>
      </w:pPr>
      <w:ins w:id="79" w:author="Ketevan Goginashvili" w:date="2019-05-16T17:08:00Z">
        <w:r w:rsidRPr="000C32E4">
          <w:rPr>
            <w:rFonts w:ascii="Sylfaen" w:eastAsia="Times New Roman" w:hAnsi="Sylfaen" w:cs="Times New Roman"/>
            <w:color w:val="000000"/>
            <w:sz w:val="24"/>
            <w:szCs w:val="24"/>
          </w:rPr>
          <w:t>Renewal/rehabilitation of PHC infrastructure and equipment;</w:t>
        </w:r>
      </w:ins>
    </w:p>
    <w:p w14:paraId="33517268" w14:textId="77777777" w:rsidR="000C32E4" w:rsidRPr="000C32E4" w:rsidRDefault="000C32E4" w:rsidP="000C32E4">
      <w:pPr>
        <w:numPr>
          <w:ilvl w:val="0"/>
          <w:numId w:val="18"/>
        </w:numPr>
        <w:spacing w:before="100" w:beforeAutospacing="1" w:after="100" w:afterAutospacing="1" w:line="240" w:lineRule="auto"/>
        <w:jc w:val="both"/>
        <w:rPr>
          <w:ins w:id="80" w:author="Ketevan Goginashvili" w:date="2019-05-16T17:08:00Z"/>
          <w:rFonts w:ascii="Times New Roman" w:eastAsia="Times New Roman" w:hAnsi="Times New Roman" w:cs="Times New Roman"/>
          <w:color w:val="000000"/>
          <w:sz w:val="20"/>
          <w:szCs w:val="20"/>
        </w:rPr>
      </w:pPr>
      <w:ins w:id="81" w:author="Ketevan Goginashvili" w:date="2019-05-16T17:08:00Z">
        <w:r w:rsidRPr="000C32E4">
          <w:rPr>
            <w:rFonts w:ascii="Sylfaen" w:eastAsia="Times New Roman" w:hAnsi="Sylfaen" w:cs="Times New Roman"/>
            <w:color w:val="000000"/>
            <w:sz w:val="24"/>
            <w:szCs w:val="24"/>
          </w:rPr>
          <w:t>Preparation of the Human Resources Development Plan for the PHC system;</w:t>
        </w:r>
      </w:ins>
    </w:p>
    <w:p w14:paraId="569EBC3F" w14:textId="77777777" w:rsidR="000C32E4" w:rsidRPr="000C32E4" w:rsidRDefault="000C32E4" w:rsidP="000C32E4">
      <w:pPr>
        <w:numPr>
          <w:ilvl w:val="0"/>
          <w:numId w:val="18"/>
        </w:numPr>
        <w:spacing w:before="100" w:beforeAutospacing="1" w:after="100" w:afterAutospacing="1" w:line="240" w:lineRule="auto"/>
        <w:jc w:val="both"/>
        <w:rPr>
          <w:ins w:id="82" w:author="Ketevan Goginashvili" w:date="2019-05-16T17:08:00Z"/>
          <w:rFonts w:ascii="Times New Roman" w:eastAsia="Times New Roman" w:hAnsi="Times New Roman" w:cs="Times New Roman"/>
          <w:color w:val="000000"/>
          <w:sz w:val="20"/>
          <w:szCs w:val="20"/>
        </w:rPr>
      </w:pPr>
      <w:ins w:id="83" w:author="Ketevan Goginashvili" w:date="2019-05-16T17:08:00Z">
        <w:r w:rsidRPr="000C32E4">
          <w:rPr>
            <w:rFonts w:ascii="Sylfaen" w:eastAsia="Times New Roman" w:hAnsi="Sylfaen" w:cs="Times New Roman"/>
            <w:color w:val="000000"/>
            <w:sz w:val="24"/>
            <w:szCs w:val="24"/>
          </w:rPr>
          <w:t>Training of rural doctors in the specialty - "family medicine";</w:t>
        </w:r>
      </w:ins>
    </w:p>
    <w:p w14:paraId="22A8AD22" w14:textId="77777777" w:rsidR="000C32E4" w:rsidRPr="000C32E4" w:rsidRDefault="000C32E4" w:rsidP="000C32E4">
      <w:pPr>
        <w:numPr>
          <w:ilvl w:val="0"/>
          <w:numId w:val="18"/>
        </w:numPr>
        <w:spacing w:before="100" w:beforeAutospacing="1" w:after="100" w:afterAutospacing="1" w:line="240" w:lineRule="auto"/>
        <w:jc w:val="both"/>
        <w:rPr>
          <w:ins w:id="84" w:author="Ketevan Goginashvili" w:date="2019-05-16T17:08:00Z"/>
          <w:rFonts w:ascii="Times New Roman" w:eastAsia="Times New Roman" w:hAnsi="Times New Roman" w:cs="Times New Roman"/>
          <w:color w:val="000000"/>
          <w:sz w:val="20"/>
          <w:szCs w:val="20"/>
        </w:rPr>
      </w:pPr>
      <w:ins w:id="85" w:author="Ketevan Goginashvili" w:date="2019-05-16T17:08:00Z">
        <w:r w:rsidRPr="000C32E4">
          <w:rPr>
            <w:rFonts w:ascii="Sylfaen" w:eastAsia="Times New Roman" w:hAnsi="Sylfaen" w:cs="Times New Roman"/>
            <w:color w:val="000000"/>
            <w:sz w:val="24"/>
            <w:szCs w:val="24"/>
          </w:rPr>
          <w:t>Training of Nurses in PHC level;</w:t>
        </w:r>
      </w:ins>
    </w:p>
    <w:p w14:paraId="3C06A893" w14:textId="77777777" w:rsidR="000C32E4" w:rsidRPr="000C32E4" w:rsidRDefault="000C32E4" w:rsidP="000C32E4">
      <w:pPr>
        <w:numPr>
          <w:ilvl w:val="0"/>
          <w:numId w:val="18"/>
        </w:numPr>
        <w:spacing w:before="100" w:beforeAutospacing="1" w:after="100" w:afterAutospacing="1" w:line="240" w:lineRule="auto"/>
        <w:jc w:val="both"/>
        <w:rPr>
          <w:ins w:id="86" w:author="Ketevan Goginashvili" w:date="2019-05-16T17:08:00Z"/>
          <w:rFonts w:ascii="Times New Roman" w:eastAsia="Times New Roman" w:hAnsi="Times New Roman" w:cs="Times New Roman"/>
          <w:color w:val="000000"/>
          <w:sz w:val="20"/>
          <w:szCs w:val="20"/>
        </w:rPr>
      </w:pPr>
      <w:ins w:id="87" w:author="Ketevan Goginashvili" w:date="2019-05-16T17:08:00Z">
        <w:r w:rsidRPr="000C32E4">
          <w:rPr>
            <w:rFonts w:ascii="Sylfaen" w:eastAsia="Times New Roman" w:hAnsi="Sylfaen" w:cs="Times New Roman"/>
            <w:color w:val="000000"/>
            <w:sz w:val="24"/>
            <w:szCs w:val="24"/>
          </w:rPr>
          <w:t>Implementation of Continuous Professional Development mechanisms for PHC staff capacity building:</w:t>
        </w:r>
        <w:r w:rsidRPr="000C32E4">
          <w:rPr>
            <w:rFonts w:ascii="Times New Roman" w:eastAsia="Times New Roman" w:hAnsi="Times New Roman" w:cs="Times New Roman"/>
            <w:color w:val="000000"/>
            <w:sz w:val="24"/>
            <w:szCs w:val="24"/>
          </w:rPr>
          <w:t> </w:t>
        </w:r>
        <w:r w:rsidRPr="000C32E4">
          <w:rPr>
            <w:rFonts w:ascii="Sylfaen" w:eastAsia="Times New Roman" w:hAnsi="Sylfaen" w:cs="Times New Roman"/>
            <w:color w:val="000000"/>
            <w:sz w:val="24"/>
            <w:szCs w:val="24"/>
          </w:rPr>
          <w:t>Determine of concrete needs, which will be necessary for Continuous Professional Development of PHC staff;</w:t>
        </w:r>
        <w:r w:rsidRPr="000C32E4">
          <w:rPr>
            <w:rFonts w:ascii="Times New Roman" w:eastAsia="Times New Roman" w:hAnsi="Times New Roman" w:cs="Times New Roman"/>
            <w:color w:val="000000"/>
            <w:sz w:val="24"/>
            <w:szCs w:val="24"/>
          </w:rPr>
          <w:t> </w:t>
        </w:r>
        <w:r w:rsidRPr="000C32E4">
          <w:rPr>
            <w:rFonts w:ascii="Sylfaen" w:eastAsia="Times New Roman" w:hAnsi="Sylfaen" w:cs="Times New Roman"/>
            <w:color w:val="000000"/>
            <w:sz w:val="24"/>
            <w:szCs w:val="24"/>
          </w:rPr>
          <w:t>Preparation of training modules;</w:t>
        </w:r>
        <w:r w:rsidRPr="000C32E4">
          <w:rPr>
            <w:rFonts w:ascii="Times New Roman" w:eastAsia="Times New Roman" w:hAnsi="Times New Roman" w:cs="Times New Roman"/>
            <w:color w:val="000000"/>
            <w:sz w:val="24"/>
            <w:szCs w:val="24"/>
          </w:rPr>
          <w:t> </w:t>
        </w:r>
        <w:r w:rsidRPr="000C32E4">
          <w:rPr>
            <w:rFonts w:ascii="Sylfaen" w:eastAsia="Times New Roman" w:hAnsi="Sylfaen" w:cs="Times New Roman"/>
            <w:color w:val="000000"/>
            <w:sz w:val="24"/>
            <w:szCs w:val="24"/>
          </w:rPr>
          <w:t>Funding of training modules for rural doctors/nurses;</w:t>
        </w:r>
      </w:ins>
    </w:p>
    <w:p w14:paraId="667DE438" w14:textId="77777777" w:rsidR="000C32E4" w:rsidRPr="000C32E4" w:rsidRDefault="000C32E4" w:rsidP="000C32E4">
      <w:pPr>
        <w:numPr>
          <w:ilvl w:val="0"/>
          <w:numId w:val="18"/>
        </w:numPr>
        <w:spacing w:before="100" w:beforeAutospacing="1" w:after="100" w:afterAutospacing="1" w:line="240" w:lineRule="auto"/>
        <w:jc w:val="both"/>
        <w:rPr>
          <w:ins w:id="88" w:author="Ketevan Goginashvili" w:date="2019-05-16T17:08:00Z"/>
          <w:rFonts w:ascii="Times New Roman" w:eastAsia="Times New Roman" w:hAnsi="Times New Roman" w:cs="Times New Roman"/>
          <w:color w:val="000000"/>
          <w:sz w:val="20"/>
          <w:szCs w:val="20"/>
        </w:rPr>
      </w:pPr>
      <w:ins w:id="89" w:author="Ketevan Goginashvili" w:date="2019-05-16T17:08:00Z">
        <w:r w:rsidRPr="000C32E4">
          <w:rPr>
            <w:rFonts w:ascii="Sylfaen" w:eastAsia="Times New Roman" w:hAnsi="Sylfaen" w:cs="Times New Roman"/>
            <w:color w:val="000000"/>
            <w:sz w:val="24"/>
            <w:szCs w:val="24"/>
          </w:rPr>
          <w:t>Elaborate mechanisms for improving quality of PHC services.   </w:t>
        </w:r>
      </w:ins>
    </w:p>
    <w:p w14:paraId="66BA875D" w14:textId="77777777" w:rsidR="000C32E4" w:rsidRPr="000C32E4" w:rsidRDefault="000C32E4" w:rsidP="00871828">
      <w:pPr>
        <w:spacing w:after="0" w:line="240" w:lineRule="auto"/>
        <w:rPr>
          <w:rFonts w:ascii="Sylfaen" w:hAnsi="Sylfaen"/>
          <w:b/>
          <w:rPrChange w:id="90" w:author="Ketevan Goginashvili" w:date="2019-05-16T17:08:00Z">
            <w:rPr>
              <w:rFonts w:ascii="Sylfaen" w:hAnsi="Sylfaen"/>
              <w:b/>
              <w:lang w:val="ka-GE"/>
            </w:rPr>
          </w:rPrChange>
        </w:rPr>
      </w:pPr>
    </w:p>
    <w:p w14:paraId="73592103" w14:textId="69E6701E" w:rsidR="000C32E4" w:rsidRDefault="00FF69A2" w:rsidP="00871828">
      <w:pPr>
        <w:spacing w:after="0" w:line="240" w:lineRule="auto"/>
        <w:rPr>
          <w:rFonts w:ascii="Sylfaen" w:hAnsi="Sylfaen"/>
          <w:b/>
        </w:rPr>
      </w:pPr>
      <w:r w:rsidRPr="005B7736">
        <w:rPr>
          <w:rFonts w:ascii="Sylfaen" w:hAnsi="Sylfaen"/>
          <w:b/>
        </w:rPr>
        <w:t xml:space="preserve">Ms. </w:t>
      </w:r>
      <w:proofErr w:type="spellStart"/>
      <w:r w:rsidRPr="005B7736">
        <w:rPr>
          <w:rFonts w:ascii="Sylfaen" w:hAnsi="Sylfaen"/>
          <w:b/>
        </w:rPr>
        <w:t>Pirkko</w:t>
      </w:r>
      <w:proofErr w:type="spellEnd"/>
      <w:r w:rsidRPr="005B7736">
        <w:rPr>
          <w:rFonts w:ascii="Sylfaen" w:hAnsi="Sylfaen"/>
          <w:b/>
        </w:rPr>
        <w:t xml:space="preserve"> MATTILA, Minister of Social Affairs and Health of the Republic of Finland</w:t>
      </w:r>
    </w:p>
    <w:p w14:paraId="23FAB260" w14:textId="77777777" w:rsidR="000C32E4" w:rsidRPr="000C32E4" w:rsidRDefault="000C32E4" w:rsidP="000C32E4">
      <w:pPr>
        <w:spacing w:after="0" w:line="240" w:lineRule="auto"/>
        <w:rPr>
          <w:ins w:id="91" w:author="Ketevan Goginashvili" w:date="2019-05-16T17:07:00Z"/>
          <w:rFonts w:ascii="Sylfaen" w:hAnsi="Sylfaen"/>
          <w:b/>
        </w:rPr>
      </w:pPr>
      <w:ins w:id="92" w:author="Ketevan Goginashvili" w:date="2019-05-16T17:07:00Z">
        <w:r>
          <w:rPr>
            <w:rFonts w:ascii="Sylfaen" w:hAnsi="Sylfaen"/>
            <w:b/>
          </w:rPr>
          <w:lastRenderedPageBreak/>
          <w:t>Cooperation and exchange experience in the field of DRG and Result based financing implementation</w:t>
        </w:r>
      </w:ins>
    </w:p>
    <w:p w14:paraId="3D546654" w14:textId="77777777" w:rsidR="000C32E4" w:rsidRPr="000C32E4" w:rsidRDefault="000C32E4" w:rsidP="00871828">
      <w:pPr>
        <w:spacing w:after="0" w:line="240" w:lineRule="auto"/>
        <w:rPr>
          <w:rFonts w:ascii="Sylfaen" w:hAnsi="Sylfaen"/>
          <w:b/>
          <w:rPrChange w:id="93" w:author="Ketevan Goginashvili" w:date="2019-05-16T17:07:00Z">
            <w:rPr>
              <w:rFonts w:ascii="Sylfaen" w:hAnsi="Sylfaen"/>
              <w:b/>
              <w:lang w:val="ka-GE"/>
            </w:rPr>
          </w:rPrChange>
        </w:rPr>
      </w:pPr>
    </w:p>
    <w:p w14:paraId="03F83F2A" w14:textId="10BF0E6E" w:rsidR="005B6804" w:rsidRPr="005B7736" w:rsidRDefault="00DE6494" w:rsidP="00871828">
      <w:pPr>
        <w:spacing w:after="0" w:line="240" w:lineRule="auto"/>
        <w:rPr>
          <w:rFonts w:ascii="Sylfaen" w:hAnsi="Sylfaen"/>
          <w:b/>
        </w:rPr>
      </w:pPr>
      <w:r w:rsidRPr="005B7736">
        <w:rPr>
          <w:rFonts w:ascii="Sylfaen" w:hAnsi="Sylfaen"/>
          <w:b/>
        </w:rPr>
        <w:t>Mr. Peter Sands, Executive Director of Global Fund</w:t>
      </w:r>
    </w:p>
    <w:p w14:paraId="213EDF27" w14:textId="43D9D615" w:rsidR="007B4552" w:rsidDel="009D5CC6" w:rsidRDefault="007B4552" w:rsidP="00871828">
      <w:pPr>
        <w:spacing w:after="0" w:line="240" w:lineRule="auto"/>
        <w:rPr>
          <w:del w:id="94" w:author="Ketevan Goginashvili" w:date="2019-05-16T17:36:00Z"/>
          <w:rFonts w:ascii="Sylfaen" w:hAnsi="Sylfaen"/>
          <w:b/>
          <w:lang w:val="ka-GE"/>
        </w:rPr>
      </w:pPr>
      <w:del w:id="95" w:author="Ketevan Goginashvili" w:date="2019-05-16T17:36:00Z">
        <w:r w:rsidRPr="005B7736" w:rsidDel="009D5CC6">
          <w:rPr>
            <w:rFonts w:ascii="Sylfaen" w:hAnsi="Sylfaen"/>
            <w:b/>
          </w:rPr>
          <w:delText>Minister of health of Israel</w:delText>
        </w:r>
      </w:del>
    </w:p>
    <w:p w14:paraId="1CE7D78D" w14:textId="77777777" w:rsidR="000C32E4" w:rsidRPr="000C32E4" w:rsidRDefault="000C32E4" w:rsidP="00871828">
      <w:pPr>
        <w:spacing w:after="0" w:line="240" w:lineRule="auto"/>
        <w:rPr>
          <w:rFonts w:ascii="Sylfaen" w:hAnsi="Sylfaen"/>
          <w:b/>
        </w:rPr>
      </w:pPr>
      <w:bookmarkStart w:id="96" w:name="_GoBack"/>
      <w:bookmarkEnd w:id="96"/>
    </w:p>
    <w:p w14:paraId="5B702A85" w14:textId="77777777" w:rsidR="00FF69A2" w:rsidRPr="005B7736" w:rsidRDefault="00FF69A2" w:rsidP="00871828">
      <w:pPr>
        <w:spacing w:after="0" w:line="240" w:lineRule="auto"/>
        <w:rPr>
          <w:rFonts w:ascii="Sylfaen" w:hAnsi="Sylfaen"/>
          <w:b/>
        </w:rPr>
      </w:pPr>
    </w:p>
    <w:p w14:paraId="791C13AB" w14:textId="77777777" w:rsidR="00FF69A2" w:rsidRPr="005B7736" w:rsidRDefault="00FF69A2" w:rsidP="00871828">
      <w:pPr>
        <w:spacing w:after="0" w:line="240" w:lineRule="auto"/>
        <w:rPr>
          <w:rFonts w:ascii="Sylfaen" w:hAnsi="Sylfaen"/>
        </w:rPr>
      </w:pPr>
    </w:p>
    <w:p w14:paraId="452B81C7" w14:textId="77777777" w:rsidR="00FF69A2" w:rsidRPr="005B7736" w:rsidRDefault="00FF69A2" w:rsidP="00871828">
      <w:pPr>
        <w:spacing w:after="0" w:line="240" w:lineRule="auto"/>
        <w:rPr>
          <w:rFonts w:ascii="Sylfaen" w:hAnsi="Sylfaen"/>
        </w:rPr>
      </w:pPr>
    </w:p>
    <w:sectPr w:rsidR="00FF69A2" w:rsidRPr="005B7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9EE2E1E"/>
    <w:multiLevelType w:val="multilevel"/>
    <w:tmpl w:val="E8E8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A5CF0"/>
    <w:multiLevelType w:val="hybridMultilevel"/>
    <w:tmpl w:val="5F5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543EC"/>
    <w:multiLevelType w:val="hybridMultilevel"/>
    <w:tmpl w:val="5EA2DB1E"/>
    <w:lvl w:ilvl="0" w:tplc="FA30C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211AD"/>
    <w:multiLevelType w:val="hybridMultilevel"/>
    <w:tmpl w:val="83D6235A"/>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B0A17"/>
    <w:multiLevelType w:val="hybridMultilevel"/>
    <w:tmpl w:val="852A3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FE419D3"/>
    <w:multiLevelType w:val="hybridMultilevel"/>
    <w:tmpl w:val="F21CC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D41DD"/>
    <w:multiLevelType w:val="hybridMultilevel"/>
    <w:tmpl w:val="DE2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879F8"/>
    <w:multiLevelType w:val="hybridMultilevel"/>
    <w:tmpl w:val="BE1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5166A5"/>
    <w:multiLevelType w:val="multilevel"/>
    <w:tmpl w:val="18EA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DA08ED"/>
    <w:multiLevelType w:val="hybridMultilevel"/>
    <w:tmpl w:val="9F9CB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72F719A"/>
    <w:multiLevelType w:val="hybridMultilevel"/>
    <w:tmpl w:val="D40A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B00C80"/>
    <w:multiLevelType w:val="hybridMultilevel"/>
    <w:tmpl w:val="57F2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256195"/>
    <w:multiLevelType w:val="hybridMultilevel"/>
    <w:tmpl w:val="9C04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C369D0"/>
    <w:multiLevelType w:val="hybridMultilevel"/>
    <w:tmpl w:val="57F26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4A2CD2"/>
    <w:multiLevelType w:val="hybridMultilevel"/>
    <w:tmpl w:val="5DF6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5"/>
  </w:num>
  <w:num w:numId="5">
    <w:abstractNumId w:val="7"/>
  </w:num>
  <w:num w:numId="6">
    <w:abstractNumId w:val="6"/>
  </w:num>
  <w:num w:numId="7">
    <w:abstractNumId w:val="3"/>
  </w:num>
  <w:num w:numId="8">
    <w:abstractNumId w:val="11"/>
  </w:num>
  <w:num w:numId="9">
    <w:abstractNumId w:val="2"/>
  </w:num>
  <w:num w:numId="10">
    <w:abstractNumId w:val="13"/>
  </w:num>
  <w:num w:numId="11">
    <w:abstractNumId w:val="0"/>
  </w:num>
  <w:num w:numId="12">
    <w:abstractNumId w:val="4"/>
  </w:num>
  <w:num w:numId="13">
    <w:abstractNumId w:val="10"/>
  </w:num>
  <w:num w:numId="14">
    <w:abstractNumId w:val="15"/>
  </w:num>
  <w:num w:numId="15">
    <w:abstractNumId w:val="12"/>
  </w:num>
  <w:num w:numId="16">
    <w:abstractNumId w:val="14"/>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A4"/>
    <w:rsid w:val="00036958"/>
    <w:rsid w:val="000C32E4"/>
    <w:rsid w:val="0016002B"/>
    <w:rsid w:val="0017745F"/>
    <w:rsid w:val="001E24C1"/>
    <w:rsid w:val="00214C88"/>
    <w:rsid w:val="002B5109"/>
    <w:rsid w:val="002F00D1"/>
    <w:rsid w:val="00374B69"/>
    <w:rsid w:val="00392148"/>
    <w:rsid w:val="003B36AA"/>
    <w:rsid w:val="003F4426"/>
    <w:rsid w:val="00415417"/>
    <w:rsid w:val="00437C5C"/>
    <w:rsid w:val="00490236"/>
    <w:rsid w:val="004D6CED"/>
    <w:rsid w:val="00532AC4"/>
    <w:rsid w:val="005B6804"/>
    <w:rsid w:val="005B7736"/>
    <w:rsid w:val="005F0EB4"/>
    <w:rsid w:val="0067356C"/>
    <w:rsid w:val="00674EAE"/>
    <w:rsid w:val="00726DDA"/>
    <w:rsid w:val="00734E6A"/>
    <w:rsid w:val="00737262"/>
    <w:rsid w:val="007B4552"/>
    <w:rsid w:val="007D6867"/>
    <w:rsid w:val="008222D9"/>
    <w:rsid w:val="00871828"/>
    <w:rsid w:val="0088667D"/>
    <w:rsid w:val="00892876"/>
    <w:rsid w:val="009D5CC6"/>
    <w:rsid w:val="00A27008"/>
    <w:rsid w:val="00A355C8"/>
    <w:rsid w:val="00A8637A"/>
    <w:rsid w:val="00B156E5"/>
    <w:rsid w:val="00B246E2"/>
    <w:rsid w:val="00BA5F04"/>
    <w:rsid w:val="00C05F08"/>
    <w:rsid w:val="00C15BC7"/>
    <w:rsid w:val="00C743DF"/>
    <w:rsid w:val="00CD4017"/>
    <w:rsid w:val="00CD40C2"/>
    <w:rsid w:val="00CE6403"/>
    <w:rsid w:val="00D24CF4"/>
    <w:rsid w:val="00D37A7A"/>
    <w:rsid w:val="00DC1BA4"/>
    <w:rsid w:val="00DE6494"/>
    <w:rsid w:val="00EB7ACB"/>
    <w:rsid w:val="00EE599E"/>
    <w:rsid w:val="00F079E7"/>
    <w:rsid w:val="00F24A88"/>
    <w:rsid w:val="00F41FF8"/>
    <w:rsid w:val="00F607FA"/>
    <w:rsid w:val="00FB74D2"/>
    <w:rsid w:val="00FB791A"/>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 w:type="character" w:customStyle="1" w:styleId="glossaryentry">
    <w:name w:val="glossaryentry"/>
    <w:basedOn w:val="DefaultParagraphFont"/>
    <w:rsid w:val="003F4426"/>
  </w:style>
  <w:style w:type="character" w:styleId="CommentReference">
    <w:name w:val="annotation reference"/>
    <w:basedOn w:val="DefaultParagraphFont"/>
    <w:uiPriority w:val="99"/>
    <w:semiHidden/>
    <w:unhideWhenUsed/>
    <w:rsid w:val="00FB74D2"/>
    <w:rPr>
      <w:sz w:val="16"/>
      <w:szCs w:val="16"/>
    </w:rPr>
  </w:style>
  <w:style w:type="paragraph" w:styleId="CommentText">
    <w:name w:val="annotation text"/>
    <w:basedOn w:val="Normal"/>
    <w:link w:val="CommentTextChar"/>
    <w:uiPriority w:val="99"/>
    <w:semiHidden/>
    <w:unhideWhenUsed/>
    <w:rsid w:val="00FB74D2"/>
    <w:pPr>
      <w:spacing w:line="240" w:lineRule="auto"/>
    </w:pPr>
    <w:rPr>
      <w:sz w:val="20"/>
      <w:szCs w:val="20"/>
    </w:rPr>
  </w:style>
  <w:style w:type="character" w:customStyle="1" w:styleId="CommentTextChar">
    <w:name w:val="Comment Text Char"/>
    <w:basedOn w:val="DefaultParagraphFont"/>
    <w:link w:val="CommentText"/>
    <w:uiPriority w:val="99"/>
    <w:semiHidden/>
    <w:rsid w:val="00FB74D2"/>
    <w:rPr>
      <w:sz w:val="20"/>
      <w:szCs w:val="20"/>
    </w:rPr>
  </w:style>
  <w:style w:type="paragraph" w:styleId="CommentSubject">
    <w:name w:val="annotation subject"/>
    <w:basedOn w:val="CommentText"/>
    <w:next w:val="CommentText"/>
    <w:link w:val="CommentSubjectChar"/>
    <w:uiPriority w:val="99"/>
    <w:semiHidden/>
    <w:unhideWhenUsed/>
    <w:rsid w:val="00FB74D2"/>
    <w:rPr>
      <w:b/>
      <w:bCs/>
    </w:rPr>
  </w:style>
  <w:style w:type="character" w:customStyle="1" w:styleId="CommentSubjectChar">
    <w:name w:val="Comment Subject Char"/>
    <w:basedOn w:val="CommentTextChar"/>
    <w:link w:val="CommentSubject"/>
    <w:uiPriority w:val="99"/>
    <w:semiHidden/>
    <w:rsid w:val="00FB74D2"/>
    <w:rPr>
      <w:b/>
      <w:bCs/>
      <w:sz w:val="20"/>
      <w:szCs w:val="20"/>
    </w:rPr>
  </w:style>
  <w:style w:type="paragraph" w:styleId="BalloonText">
    <w:name w:val="Balloon Text"/>
    <w:basedOn w:val="Normal"/>
    <w:link w:val="BalloonTextChar"/>
    <w:uiPriority w:val="99"/>
    <w:semiHidden/>
    <w:unhideWhenUsed/>
    <w:rsid w:val="00FB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2"/>
    <w:rPr>
      <w:rFonts w:ascii="Segoe UI" w:hAnsi="Segoe UI" w:cs="Segoe UI"/>
      <w:sz w:val="18"/>
      <w:szCs w:val="18"/>
    </w:rPr>
  </w:style>
  <w:style w:type="character" w:customStyle="1" w:styleId="st">
    <w:name w:val="st"/>
    <w:basedOn w:val="DefaultParagraphFont"/>
    <w:rsid w:val="00FB74D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71828"/>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 w:type="character" w:customStyle="1" w:styleId="glossaryentry">
    <w:name w:val="glossaryentry"/>
    <w:basedOn w:val="DefaultParagraphFont"/>
    <w:rsid w:val="003F4426"/>
  </w:style>
  <w:style w:type="character" w:styleId="CommentReference">
    <w:name w:val="annotation reference"/>
    <w:basedOn w:val="DefaultParagraphFont"/>
    <w:uiPriority w:val="99"/>
    <w:semiHidden/>
    <w:unhideWhenUsed/>
    <w:rsid w:val="00FB74D2"/>
    <w:rPr>
      <w:sz w:val="16"/>
      <w:szCs w:val="16"/>
    </w:rPr>
  </w:style>
  <w:style w:type="paragraph" w:styleId="CommentText">
    <w:name w:val="annotation text"/>
    <w:basedOn w:val="Normal"/>
    <w:link w:val="CommentTextChar"/>
    <w:uiPriority w:val="99"/>
    <w:semiHidden/>
    <w:unhideWhenUsed/>
    <w:rsid w:val="00FB74D2"/>
    <w:pPr>
      <w:spacing w:line="240" w:lineRule="auto"/>
    </w:pPr>
    <w:rPr>
      <w:sz w:val="20"/>
      <w:szCs w:val="20"/>
    </w:rPr>
  </w:style>
  <w:style w:type="character" w:customStyle="1" w:styleId="CommentTextChar">
    <w:name w:val="Comment Text Char"/>
    <w:basedOn w:val="DefaultParagraphFont"/>
    <w:link w:val="CommentText"/>
    <w:uiPriority w:val="99"/>
    <w:semiHidden/>
    <w:rsid w:val="00FB74D2"/>
    <w:rPr>
      <w:sz w:val="20"/>
      <w:szCs w:val="20"/>
    </w:rPr>
  </w:style>
  <w:style w:type="paragraph" w:styleId="CommentSubject">
    <w:name w:val="annotation subject"/>
    <w:basedOn w:val="CommentText"/>
    <w:next w:val="CommentText"/>
    <w:link w:val="CommentSubjectChar"/>
    <w:uiPriority w:val="99"/>
    <w:semiHidden/>
    <w:unhideWhenUsed/>
    <w:rsid w:val="00FB74D2"/>
    <w:rPr>
      <w:b/>
      <w:bCs/>
    </w:rPr>
  </w:style>
  <w:style w:type="character" w:customStyle="1" w:styleId="CommentSubjectChar">
    <w:name w:val="Comment Subject Char"/>
    <w:basedOn w:val="CommentTextChar"/>
    <w:link w:val="CommentSubject"/>
    <w:uiPriority w:val="99"/>
    <w:semiHidden/>
    <w:rsid w:val="00FB74D2"/>
    <w:rPr>
      <w:b/>
      <w:bCs/>
      <w:sz w:val="20"/>
      <w:szCs w:val="20"/>
    </w:rPr>
  </w:style>
  <w:style w:type="paragraph" w:styleId="BalloonText">
    <w:name w:val="Balloon Text"/>
    <w:basedOn w:val="Normal"/>
    <w:link w:val="BalloonTextChar"/>
    <w:uiPriority w:val="99"/>
    <w:semiHidden/>
    <w:unhideWhenUsed/>
    <w:rsid w:val="00FB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2"/>
    <w:rPr>
      <w:rFonts w:ascii="Segoe UI" w:hAnsi="Segoe UI" w:cs="Segoe UI"/>
      <w:sz w:val="18"/>
      <w:szCs w:val="18"/>
    </w:rPr>
  </w:style>
  <w:style w:type="character" w:customStyle="1" w:styleId="st">
    <w:name w:val="st"/>
    <w:basedOn w:val="DefaultParagraphFont"/>
    <w:rsid w:val="00FB74D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7182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115">
      <w:bodyDiv w:val="1"/>
      <w:marLeft w:val="0"/>
      <w:marRight w:val="0"/>
      <w:marTop w:val="0"/>
      <w:marBottom w:val="0"/>
      <w:divBdr>
        <w:top w:val="none" w:sz="0" w:space="0" w:color="auto"/>
        <w:left w:val="none" w:sz="0" w:space="0" w:color="auto"/>
        <w:bottom w:val="none" w:sz="0" w:space="0" w:color="auto"/>
        <w:right w:val="none" w:sz="0" w:space="0" w:color="auto"/>
      </w:divBdr>
      <w:divsChild>
        <w:div w:id="845053394">
          <w:marLeft w:val="0"/>
          <w:marRight w:val="0"/>
          <w:marTop w:val="0"/>
          <w:marBottom w:val="0"/>
          <w:divBdr>
            <w:top w:val="none" w:sz="0" w:space="0" w:color="auto"/>
            <w:left w:val="none" w:sz="0" w:space="0" w:color="auto"/>
            <w:bottom w:val="none" w:sz="0" w:space="0" w:color="auto"/>
            <w:right w:val="none" w:sz="0" w:space="0" w:color="auto"/>
          </w:divBdr>
        </w:div>
      </w:divsChild>
    </w:div>
    <w:div w:id="168252290">
      <w:bodyDiv w:val="1"/>
      <w:marLeft w:val="0"/>
      <w:marRight w:val="0"/>
      <w:marTop w:val="0"/>
      <w:marBottom w:val="0"/>
      <w:divBdr>
        <w:top w:val="none" w:sz="0" w:space="0" w:color="auto"/>
        <w:left w:val="none" w:sz="0" w:space="0" w:color="auto"/>
        <w:bottom w:val="none" w:sz="0" w:space="0" w:color="auto"/>
        <w:right w:val="none" w:sz="0" w:space="0" w:color="auto"/>
      </w:divBdr>
    </w:div>
    <w:div w:id="292753207">
      <w:bodyDiv w:val="1"/>
      <w:marLeft w:val="0"/>
      <w:marRight w:val="0"/>
      <w:marTop w:val="0"/>
      <w:marBottom w:val="0"/>
      <w:divBdr>
        <w:top w:val="none" w:sz="0" w:space="0" w:color="auto"/>
        <w:left w:val="none" w:sz="0" w:space="0" w:color="auto"/>
        <w:bottom w:val="none" w:sz="0" w:space="0" w:color="auto"/>
        <w:right w:val="none" w:sz="0" w:space="0" w:color="auto"/>
      </w:divBdr>
    </w:div>
    <w:div w:id="294023993">
      <w:bodyDiv w:val="1"/>
      <w:marLeft w:val="0"/>
      <w:marRight w:val="0"/>
      <w:marTop w:val="0"/>
      <w:marBottom w:val="0"/>
      <w:divBdr>
        <w:top w:val="none" w:sz="0" w:space="0" w:color="auto"/>
        <w:left w:val="none" w:sz="0" w:space="0" w:color="auto"/>
        <w:bottom w:val="none" w:sz="0" w:space="0" w:color="auto"/>
        <w:right w:val="none" w:sz="0" w:space="0" w:color="auto"/>
      </w:divBdr>
    </w:div>
    <w:div w:id="586496262">
      <w:bodyDiv w:val="1"/>
      <w:marLeft w:val="0"/>
      <w:marRight w:val="0"/>
      <w:marTop w:val="0"/>
      <w:marBottom w:val="0"/>
      <w:divBdr>
        <w:top w:val="none" w:sz="0" w:space="0" w:color="auto"/>
        <w:left w:val="none" w:sz="0" w:space="0" w:color="auto"/>
        <w:bottom w:val="none" w:sz="0" w:space="0" w:color="auto"/>
        <w:right w:val="none" w:sz="0" w:space="0" w:color="auto"/>
      </w:divBdr>
    </w:div>
    <w:div w:id="855459443">
      <w:bodyDiv w:val="1"/>
      <w:marLeft w:val="0"/>
      <w:marRight w:val="0"/>
      <w:marTop w:val="0"/>
      <w:marBottom w:val="0"/>
      <w:divBdr>
        <w:top w:val="none" w:sz="0" w:space="0" w:color="auto"/>
        <w:left w:val="none" w:sz="0" w:space="0" w:color="auto"/>
        <w:bottom w:val="none" w:sz="0" w:space="0" w:color="auto"/>
        <w:right w:val="none" w:sz="0" w:space="0" w:color="auto"/>
      </w:divBdr>
    </w:div>
    <w:div w:id="1160655368">
      <w:bodyDiv w:val="1"/>
      <w:marLeft w:val="0"/>
      <w:marRight w:val="0"/>
      <w:marTop w:val="0"/>
      <w:marBottom w:val="0"/>
      <w:divBdr>
        <w:top w:val="none" w:sz="0" w:space="0" w:color="auto"/>
        <w:left w:val="none" w:sz="0" w:space="0" w:color="auto"/>
        <w:bottom w:val="none" w:sz="0" w:space="0" w:color="auto"/>
        <w:right w:val="none" w:sz="0" w:space="0" w:color="auto"/>
      </w:divBdr>
    </w:div>
    <w:div w:id="1862551862">
      <w:bodyDiv w:val="1"/>
      <w:marLeft w:val="0"/>
      <w:marRight w:val="0"/>
      <w:marTop w:val="0"/>
      <w:marBottom w:val="0"/>
      <w:divBdr>
        <w:top w:val="none" w:sz="0" w:space="0" w:color="auto"/>
        <w:left w:val="none" w:sz="0" w:space="0" w:color="auto"/>
        <w:bottom w:val="none" w:sz="0" w:space="0" w:color="auto"/>
        <w:right w:val="none" w:sz="0" w:space="0" w:color="auto"/>
      </w:divBdr>
    </w:div>
    <w:div w:id="20992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vernment.se/government-of-sweden/ministry-of-health-and-social-affairs/lena-halleng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en/dep/hod/organisation-and-management-of-the-ministry-of-health-and-care-services/minister-of-health-and-care-services-ben/id7428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Ketevan Goginashvili</cp:lastModifiedBy>
  <cp:revision>3</cp:revision>
  <dcterms:created xsi:type="dcterms:W3CDTF">2019-05-16T13:36:00Z</dcterms:created>
  <dcterms:modified xsi:type="dcterms:W3CDTF">2019-05-16T13:37:00Z</dcterms:modified>
</cp:coreProperties>
</file>